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8F4DD" w14:textId="77777777" w:rsidR="00B424F7" w:rsidRPr="003D021D" w:rsidRDefault="00B424F7" w:rsidP="00B424F7">
      <w:pPr>
        <w:rPr>
          <w:rFonts w:ascii="Arial" w:hAnsi="Arial"/>
          <w:b/>
          <w:bCs/>
        </w:rPr>
      </w:pPr>
    </w:p>
    <w:p w14:paraId="72A66978" w14:textId="77777777" w:rsidR="00B424F7" w:rsidRPr="003D021D" w:rsidRDefault="00B424F7" w:rsidP="00B424F7">
      <w:pPr>
        <w:rPr>
          <w:rFonts w:ascii="Arial" w:hAnsi="Arial"/>
          <w:b/>
          <w:bCs/>
        </w:rPr>
      </w:pPr>
    </w:p>
    <w:p w14:paraId="752920B8" w14:textId="77777777" w:rsidR="00B424F7" w:rsidRPr="003D021D" w:rsidRDefault="00B424F7" w:rsidP="00B424F7">
      <w:pPr>
        <w:rPr>
          <w:rFonts w:ascii="Arial" w:hAnsi="Arial"/>
          <w:b/>
          <w:bCs/>
        </w:rPr>
      </w:pPr>
    </w:p>
    <w:p w14:paraId="45D931B3" w14:textId="77777777" w:rsidR="00B424F7" w:rsidRDefault="00B424F7" w:rsidP="00B424F7">
      <w:pPr>
        <w:rPr>
          <w:rFonts w:ascii="Arial" w:hAnsi="Arial"/>
          <w:b/>
          <w:bCs/>
        </w:rPr>
      </w:pPr>
    </w:p>
    <w:p w14:paraId="3854676F" w14:textId="77777777" w:rsidR="00F63300" w:rsidRDefault="00F63300" w:rsidP="00B424F7">
      <w:pPr>
        <w:rPr>
          <w:rFonts w:ascii="Arial" w:hAnsi="Arial"/>
          <w:b/>
          <w:bCs/>
        </w:rPr>
      </w:pPr>
    </w:p>
    <w:p w14:paraId="1910EB23" w14:textId="3C7208D5" w:rsidR="00F63300" w:rsidRDefault="00F63300" w:rsidP="00B424F7">
      <w:pPr>
        <w:rPr>
          <w:rFonts w:ascii="Arial" w:hAnsi="Arial"/>
          <w:b/>
          <w:bCs/>
        </w:rPr>
      </w:pPr>
    </w:p>
    <w:p w14:paraId="7DC9AF76" w14:textId="53709663" w:rsidR="00252029" w:rsidRDefault="00252029" w:rsidP="00BC4C8F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VACANCY ANNOUNCEMENT</w:t>
      </w:r>
    </w:p>
    <w:p w14:paraId="21463A65" w14:textId="1E3AF3C9" w:rsidR="00252029" w:rsidRDefault="00252029" w:rsidP="00BC4C8F">
      <w:pPr>
        <w:jc w:val="center"/>
        <w:rPr>
          <w:rFonts w:ascii="Arial" w:hAnsi="Arial"/>
          <w:b/>
          <w:bCs/>
        </w:rPr>
      </w:pPr>
    </w:p>
    <w:p w14:paraId="40469404" w14:textId="190489CA" w:rsidR="00B10256" w:rsidRPr="00B96927" w:rsidRDefault="00252029" w:rsidP="00B96927">
      <w:pPr>
        <w:spacing w:line="360" w:lineRule="auto"/>
        <w:jc w:val="both"/>
        <w:rPr>
          <w:rFonts w:ascii="Arial" w:eastAsiaTheme="minorEastAsia" w:hAnsi="Arial" w:cs="Arial"/>
          <w:bCs/>
          <w:color w:val="222222"/>
          <w:lang w:val="en-GB" w:eastAsia="en-ZA"/>
        </w:rPr>
      </w:pPr>
      <w:r w:rsidRPr="00B96927">
        <w:rPr>
          <w:rFonts w:ascii="Arial" w:eastAsiaTheme="minorEastAsia" w:hAnsi="Arial" w:cs="Arial"/>
          <w:bCs/>
          <w:color w:val="222222"/>
          <w:lang w:eastAsia="en-ZA"/>
        </w:rPr>
        <w:t>The Kamuzu University of Health Sciences (KUHeS) is a University and Centre of Excellence in health education, research and innovation whose mission is ‘t</w:t>
      </w:r>
      <w:r w:rsidRPr="00B96927">
        <w:rPr>
          <w:rFonts w:ascii="Arial" w:eastAsiaTheme="minorEastAsia" w:hAnsi="Arial" w:cs="Arial"/>
          <w:bCs/>
          <w:color w:val="222222"/>
          <w:lang w:val="en-GB" w:eastAsia="en-ZA"/>
        </w:rPr>
        <w:t>o advance knowledge, professional competencies, skills, and innovations in health sciences through high-quality student-centred and innovative education and research that responds to and influences the global/national policy, health</w:t>
      </w:r>
      <w:r w:rsidR="005166A3">
        <w:rPr>
          <w:rFonts w:ascii="Arial" w:eastAsiaTheme="minorEastAsia" w:hAnsi="Arial" w:cs="Arial"/>
          <w:bCs/>
          <w:color w:val="222222"/>
          <w:lang w:val="en-GB" w:eastAsia="en-ZA"/>
        </w:rPr>
        <w:t xml:space="preserve"> </w:t>
      </w:r>
      <w:r w:rsidRPr="00B96927">
        <w:rPr>
          <w:rFonts w:ascii="Arial" w:eastAsiaTheme="minorEastAsia" w:hAnsi="Arial" w:cs="Arial"/>
          <w:bCs/>
          <w:color w:val="222222"/>
          <w:lang w:val="en-GB" w:eastAsia="en-ZA"/>
        </w:rPr>
        <w:t>and development needs in an efficient, sustainable, and result-oriented manner’.</w:t>
      </w:r>
    </w:p>
    <w:p w14:paraId="09A6E0A5" w14:textId="102AB8B2" w:rsidR="00252029" w:rsidRPr="00B96927" w:rsidRDefault="00252029" w:rsidP="00B96927">
      <w:pPr>
        <w:spacing w:line="360" w:lineRule="auto"/>
        <w:jc w:val="both"/>
        <w:rPr>
          <w:rFonts w:ascii="Arial" w:eastAsiaTheme="minorEastAsia" w:hAnsi="Arial" w:cs="Arial"/>
          <w:bCs/>
          <w:color w:val="222222"/>
          <w:lang w:val="en-GB" w:eastAsia="en-ZA"/>
        </w:rPr>
      </w:pPr>
    </w:p>
    <w:p w14:paraId="48E2519C" w14:textId="630D4023" w:rsidR="005B6F9D" w:rsidRDefault="00994600" w:rsidP="005B6F9D">
      <w:pPr>
        <w:shd w:val="clear" w:color="auto" w:fill="FFFFFF"/>
        <w:spacing w:after="150" w:line="360" w:lineRule="auto"/>
        <w:jc w:val="both"/>
        <w:rPr>
          <w:rFonts w:ascii="Arial" w:eastAsiaTheme="minorEastAsia" w:hAnsi="Arial" w:cs="Arial"/>
          <w:bCs/>
          <w:color w:val="222222"/>
          <w:lang w:eastAsia="en-ZA"/>
        </w:rPr>
      </w:pPr>
      <w:r w:rsidRPr="00B96927">
        <w:rPr>
          <w:rFonts w:ascii="Arial" w:eastAsiaTheme="minorEastAsia" w:hAnsi="Arial" w:cs="Arial"/>
          <w:bCs/>
          <w:color w:val="222222"/>
          <w:lang w:eastAsia="en-ZA"/>
        </w:rPr>
        <w:t xml:space="preserve">In fulfillment of its vision and as part of </w:t>
      </w:r>
      <w:r w:rsidR="00452C99" w:rsidRPr="00B96927">
        <w:rPr>
          <w:rFonts w:ascii="Arial" w:eastAsiaTheme="minorEastAsia" w:hAnsi="Arial" w:cs="Arial"/>
          <w:bCs/>
          <w:color w:val="222222"/>
          <w:lang w:eastAsia="en-ZA"/>
        </w:rPr>
        <w:t>its community engagement strategy</w:t>
      </w:r>
      <w:r w:rsidRPr="00B96927">
        <w:rPr>
          <w:rFonts w:ascii="Arial" w:eastAsiaTheme="minorEastAsia" w:hAnsi="Arial" w:cs="Arial"/>
          <w:bCs/>
          <w:color w:val="222222"/>
          <w:lang w:eastAsia="en-ZA"/>
        </w:rPr>
        <w:t xml:space="preserve">, the University provides </w:t>
      </w:r>
      <w:r w:rsidR="00452C99" w:rsidRPr="00B96927">
        <w:rPr>
          <w:rFonts w:ascii="Arial" w:eastAsiaTheme="minorEastAsia" w:hAnsi="Arial" w:cs="Arial"/>
          <w:bCs/>
          <w:color w:val="222222"/>
          <w:lang w:eastAsia="en-ZA"/>
        </w:rPr>
        <w:t xml:space="preserve">clinical </w:t>
      </w:r>
      <w:r w:rsidRPr="00B96927">
        <w:rPr>
          <w:rFonts w:ascii="Arial" w:eastAsiaTheme="minorEastAsia" w:hAnsi="Arial" w:cs="Arial"/>
          <w:bCs/>
          <w:color w:val="222222"/>
          <w:lang w:eastAsia="en-ZA"/>
        </w:rPr>
        <w:t>services at its Clinics, one of which is situated at Mount Pleasant in Blantyre and the other at Lilongwe</w:t>
      </w:r>
      <w:r w:rsidR="00452C99" w:rsidRPr="00B96927">
        <w:rPr>
          <w:rFonts w:ascii="Arial" w:eastAsiaTheme="minorEastAsia" w:hAnsi="Arial" w:cs="Arial"/>
          <w:bCs/>
          <w:color w:val="222222"/>
          <w:lang w:eastAsia="en-ZA"/>
        </w:rPr>
        <w:t xml:space="preserve"> upper campus</w:t>
      </w:r>
      <w:r w:rsidRPr="00B96927">
        <w:rPr>
          <w:rFonts w:ascii="Arial" w:eastAsiaTheme="minorEastAsia" w:hAnsi="Arial" w:cs="Arial"/>
          <w:bCs/>
          <w:color w:val="222222"/>
          <w:lang w:eastAsia="en-ZA"/>
        </w:rPr>
        <w:t xml:space="preserve">. These clinics operate as </w:t>
      </w:r>
      <w:r w:rsidR="00666654" w:rsidRPr="00B96927">
        <w:rPr>
          <w:rFonts w:ascii="Arial" w:eastAsiaTheme="minorEastAsia" w:hAnsi="Arial" w:cs="Arial"/>
          <w:bCs/>
          <w:color w:val="222222"/>
          <w:lang w:eastAsia="en-ZA"/>
        </w:rPr>
        <w:t>outpatients</w:t>
      </w:r>
      <w:r w:rsidRPr="00B96927">
        <w:rPr>
          <w:rFonts w:ascii="Arial" w:eastAsiaTheme="minorEastAsia" w:hAnsi="Arial" w:cs="Arial"/>
          <w:bCs/>
          <w:color w:val="222222"/>
          <w:lang w:eastAsia="en-ZA"/>
        </w:rPr>
        <w:t xml:space="preserve"> and Blantyre Clinic has a team of thirty-two specialist doctors in different areas of medicine. The University is inviting applications from </w:t>
      </w:r>
      <w:r w:rsidR="00666654" w:rsidRPr="00B96927">
        <w:rPr>
          <w:rFonts w:ascii="Arial" w:eastAsiaTheme="minorEastAsia" w:hAnsi="Arial" w:cs="Arial"/>
          <w:bCs/>
          <w:color w:val="222222"/>
          <w:lang w:eastAsia="en-ZA"/>
        </w:rPr>
        <w:t>well-qualified</w:t>
      </w:r>
      <w:r w:rsidRPr="00B96927">
        <w:rPr>
          <w:rFonts w:ascii="Arial" w:eastAsiaTheme="minorEastAsia" w:hAnsi="Arial" w:cs="Arial"/>
          <w:bCs/>
          <w:color w:val="222222"/>
          <w:lang w:eastAsia="en-ZA"/>
        </w:rPr>
        <w:t xml:space="preserve"> Malawians to join the </w:t>
      </w:r>
      <w:r w:rsidR="00BC4C8F" w:rsidRPr="00B96927">
        <w:rPr>
          <w:rFonts w:ascii="Arial" w:eastAsiaTheme="minorEastAsia" w:hAnsi="Arial" w:cs="Arial"/>
          <w:bCs/>
          <w:color w:val="222222"/>
          <w:lang w:eastAsia="en-ZA"/>
        </w:rPr>
        <w:t xml:space="preserve">Blantyre Clinic </w:t>
      </w:r>
      <w:r w:rsidR="00754DD6">
        <w:rPr>
          <w:rFonts w:ascii="Arial" w:eastAsiaTheme="minorEastAsia" w:hAnsi="Arial" w:cs="Arial"/>
          <w:bCs/>
          <w:color w:val="222222"/>
          <w:lang w:eastAsia="en-ZA"/>
        </w:rPr>
        <w:t>for the following positions</w:t>
      </w:r>
      <w:r w:rsidR="006347A4">
        <w:rPr>
          <w:rFonts w:ascii="Arial" w:eastAsiaTheme="minorEastAsia" w:hAnsi="Arial" w:cs="Arial"/>
          <w:bCs/>
          <w:color w:val="222222"/>
          <w:lang w:eastAsia="en-ZA"/>
        </w:rPr>
        <w:t>;</w:t>
      </w:r>
    </w:p>
    <w:p w14:paraId="1308C7A9" w14:textId="77777777" w:rsidR="005166A3" w:rsidRDefault="005166A3" w:rsidP="006347A4">
      <w:pPr>
        <w:shd w:val="clear" w:color="auto" w:fill="FFFFFF"/>
        <w:spacing w:after="150" w:line="360" w:lineRule="auto"/>
        <w:jc w:val="both"/>
        <w:rPr>
          <w:rFonts w:ascii="Arial" w:eastAsiaTheme="minorEastAsia" w:hAnsi="Arial" w:cs="Arial"/>
          <w:bCs/>
          <w:color w:val="222222"/>
          <w:lang w:eastAsia="en-ZA"/>
        </w:rPr>
      </w:pPr>
    </w:p>
    <w:p w14:paraId="1E824062" w14:textId="5E26D6BC" w:rsidR="00B34B81" w:rsidRPr="006347A4" w:rsidRDefault="005B6F9D" w:rsidP="006347A4">
      <w:pPr>
        <w:shd w:val="clear" w:color="auto" w:fill="FFFFFF"/>
        <w:spacing w:after="15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eastAsiaTheme="minorEastAsia" w:hAnsi="Arial" w:cs="Arial"/>
          <w:bCs/>
          <w:color w:val="222222"/>
          <w:lang w:eastAsia="en-ZA"/>
        </w:rPr>
        <w:t>1.</w:t>
      </w:r>
      <w:r w:rsidR="00754DD6" w:rsidRPr="006347A4">
        <w:rPr>
          <w:rFonts w:ascii="Arial" w:hAnsi="Arial" w:cs="Arial"/>
          <w:b/>
          <w:bCs/>
        </w:rPr>
        <w:t>Clinic Receptionist</w:t>
      </w:r>
    </w:p>
    <w:p w14:paraId="671E4F8D" w14:textId="4897003F" w:rsidR="00B34B81" w:rsidRPr="00B96927" w:rsidRDefault="00252029" w:rsidP="00B9692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B96927">
        <w:rPr>
          <w:rFonts w:ascii="Arial" w:hAnsi="Arial" w:cs="Arial"/>
          <w:b/>
          <w:bCs/>
        </w:rPr>
        <w:t>Job Overview</w:t>
      </w:r>
    </w:p>
    <w:p w14:paraId="545B033B" w14:textId="75F3D5BC" w:rsidR="004C741A" w:rsidRPr="00B96927" w:rsidRDefault="00757A73" w:rsidP="00B9692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B96927">
        <w:rPr>
          <w:rFonts w:ascii="Arial" w:hAnsi="Arial" w:cs="Arial"/>
        </w:rPr>
        <w:t>To serve as the first point of contact for visitors and clients, managing front desk operations and performing various administrative tasks to ensure efficient office functionality and a positive impression of the organization.</w:t>
      </w:r>
    </w:p>
    <w:p w14:paraId="61ACB427" w14:textId="77777777" w:rsidR="00300DB9" w:rsidRPr="00B96927" w:rsidRDefault="00300DB9" w:rsidP="00B9692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</w:p>
    <w:p w14:paraId="64808FED" w14:textId="64CFA081" w:rsidR="00B2036D" w:rsidRDefault="004C741A" w:rsidP="00B2036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B96927">
        <w:rPr>
          <w:rFonts w:ascii="Arial" w:hAnsi="Arial" w:cs="Arial"/>
        </w:rPr>
        <w:t xml:space="preserve">The successful candidate shall be employed on full-time basis and </w:t>
      </w:r>
      <w:r w:rsidR="00EB5CA3" w:rsidRPr="00B96927">
        <w:rPr>
          <w:rFonts w:ascii="Arial" w:hAnsi="Arial" w:cs="Arial"/>
        </w:rPr>
        <w:t xml:space="preserve">will be </w:t>
      </w:r>
      <w:r w:rsidR="00160213" w:rsidRPr="00B96927">
        <w:rPr>
          <w:rFonts w:ascii="Arial" w:hAnsi="Arial" w:cs="Arial"/>
        </w:rPr>
        <w:t>issued</w:t>
      </w:r>
      <w:r w:rsidR="00EB5CA3" w:rsidRPr="00B96927">
        <w:rPr>
          <w:rFonts w:ascii="Arial" w:hAnsi="Arial" w:cs="Arial"/>
        </w:rPr>
        <w:t xml:space="preserve"> </w:t>
      </w:r>
      <w:r w:rsidRPr="00B96927">
        <w:rPr>
          <w:rFonts w:ascii="Arial" w:hAnsi="Arial" w:cs="Arial"/>
        </w:rPr>
        <w:t>a two-year contract, which</w:t>
      </w:r>
      <w:r w:rsidR="00160213" w:rsidRPr="00B96927">
        <w:rPr>
          <w:rFonts w:ascii="Arial" w:hAnsi="Arial" w:cs="Arial"/>
        </w:rPr>
        <w:t xml:space="preserve"> is</w:t>
      </w:r>
      <w:r w:rsidRPr="00B96927">
        <w:rPr>
          <w:rFonts w:ascii="Arial" w:hAnsi="Arial" w:cs="Arial"/>
        </w:rPr>
        <w:t xml:space="preserve"> re</w:t>
      </w:r>
      <w:r w:rsidR="00160213" w:rsidRPr="00B96927">
        <w:rPr>
          <w:rFonts w:ascii="Arial" w:hAnsi="Arial" w:cs="Arial"/>
        </w:rPr>
        <w:t xml:space="preserve">newable </w:t>
      </w:r>
      <w:r w:rsidRPr="00B96927">
        <w:rPr>
          <w:rFonts w:ascii="Arial" w:hAnsi="Arial" w:cs="Arial"/>
        </w:rPr>
        <w:t>subject to satisfactory performance.</w:t>
      </w:r>
    </w:p>
    <w:p w14:paraId="17E8AB6A" w14:textId="77777777" w:rsidR="00B2036D" w:rsidRDefault="00B2036D" w:rsidP="00B2036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F05E779" w14:textId="2E7D4C66" w:rsidR="00300DB9" w:rsidRPr="00B96927" w:rsidRDefault="0036126C" w:rsidP="00B2036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B96927">
        <w:rPr>
          <w:rFonts w:ascii="Arial" w:hAnsi="Arial" w:cs="Arial"/>
          <w:b/>
          <w:bCs/>
        </w:rPr>
        <w:t>Key Duties and Responsibilities</w:t>
      </w:r>
    </w:p>
    <w:p w14:paraId="4F04A458" w14:textId="048ED438" w:rsidR="00300DB9" w:rsidRPr="00B96927" w:rsidRDefault="00757A73" w:rsidP="00B96927">
      <w:pPr>
        <w:pStyle w:val="ListParagraph"/>
        <w:numPr>
          <w:ilvl w:val="0"/>
          <w:numId w:val="33"/>
        </w:numPr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6927">
        <w:rPr>
          <w:rFonts w:ascii="Arial" w:eastAsia="Times New Roman" w:hAnsi="Arial" w:cs="Arial"/>
          <w:color w:val="000000"/>
          <w:sz w:val="24"/>
          <w:szCs w:val="24"/>
        </w:rPr>
        <w:t>Welcoming patients/clients and providing initial answers to their queries, directing them to right offices and making them comfortable while they wait for service</w:t>
      </w:r>
      <w:r w:rsidR="005166A3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00DB9" w:rsidRPr="00B969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097692A" w14:textId="767021D0" w:rsidR="00300DB9" w:rsidRPr="00B96927" w:rsidRDefault="00300DB9" w:rsidP="00B96927">
      <w:pPr>
        <w:pStyle w:val="ListParagraph"/>
        <w:numPr>
          <w:ilvl w:val="0"/>
          <w:numId w:val="33"/>
        </w:numPr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6927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757A73" w:rsidRPr="00B96927">
        <w:rPr>
          <w:rFonts w:ascii="Arial" w:eastAsia="Times New Roman" w:hAnsi="Arial" w:cs="Arial"/>
          <w:color w:val="000000"/>
          <w:sz w:val="24"/>
          <w:szCs w:val="24"/>
        </w:rPr>
        <w:t>cheduling client appointments and makes appointment confirmation calls</w:t>
      </w:r>
      <w:r w:rsidR="005166A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D983205" w14:textId="46CE0E9D" w:rsidR="00300DB9" w:rsidRPr="00B96927" w:rsidRDefault="00757A73" w:rsidP="00B96927">
      <w:pPr>
        <w:pStyle w:val="ListParagraph"/>
        <w:numPr>
          <w:ilvl w:val="0"/>
          <w:numId w:val="33"/>
        </w:numPr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6927">
        <w:rPr>
          <w:rFonts w:ascii="Arial" w:eastAsia="Times New Roman" w:hAnsi="Arial" w:cs="Arial"/>
          <w:color w:val="000000"/>
          <w:sz w:val="24"/>
          <w:szCs w:val="24"/>
        </w:rPr>
        <w:lastRenderedPageBreak/>
        <w:t>Managing the phone desk throughout the day and channelizing the calls to the right members of the staff</w:t>
      </w:r>
      <w:r w:rsidR="005166A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CC8B62E" w14:textId="6A138628" w:rsidR="00300DB9" w:rsidRPr="00B96927" w:rsidRDefault="00757A73" w:rsidP="00B96927">
      <w:pPr>
        <w:pStyle w:val="ListParagraph"/>
        <w:numPr>
          <w:ilvl w:val="0"/>
          <w:numId w:val="33"/>
        </w:numPr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6927">
        <w:rPr>
          <w:rFonts w:ascii="Arial" w:eastAsia="Times New Roman" w:hAnsi="Arial" w:cs="Arial"/>
          <w:color w:val="000000"/>
          <w:sz w:val="24"/>
          <w:szCs w:val="24"/>
        </w:rPr>
        <w:t>Checking clients in and out for appointments, including accepting copays and gathering updated insurance information</w:t>
      </w:r>
      <w:r w:rsidR="005166A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4139DD6" w14:textId="0A0EA6AB" w:rsidR="00300DB9" w:rsidRPr="00B96927" w:rsidRDefault="00757A73" w:rsidP="00B96927">
      <w:pPr>
        <w:pStyle w:val="ListParagraph"/>
        <w:numPr>
          <w:ilvl w:val="0"/>
          <w:numId w:val="33"/>
        </w:numPr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6927">
        <w:rPr>
          <w:rFonts w:ascii="Arial" w:eastAsia="Times New Roman" w:hAnsi="Arial" w:cs="Arial"/>
          <w:color w:val="000000"/>
          <w:sz w:val="24"/>
          <w:szCs w:val="24"/>
        </w:rPr>
        <w:t>Assisting with checking client benefits</w:t>
      </w:r>
      <w:r w:rsidR="005166A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9F9C77B" w14:textId="6F1CA471" w:rsidR="00300DB9" w:rsidRPr="00B96927" w:rsidRDefault="00757A73" w:rsidP="00B96927">
      <w:pPr>
        <w:pStyle w:val="ListParagraph"/>
        <w:numPr>
          <w:ilvl w:val="0"/>
          <w:numId w:val="33"/>
        </w:numPr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6927">
        <w:rPr>
          <w:rFonts w:ascii="Arial" w:eastAsia="Times New Roman" w:hAnsi="Arial" w:cs="Arial"/>
          <w:color w:val="000000"/>
          <w:sz w:val="24"/>
          <w:szCs w:val="24"/>
        </w:rPr>
        <w:t>Responding to internal and external emails</w:t>
      </w:r>
      <w:r w:rsidR="005166A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3368E1" w14:textId="38DD7757" w:rsidR="00300DB9" w:rsidRPr="00B96927" w:rsidRDefault="00757A73" w:rsidP="00B96927">
      <w:pPr>
        <w:pStyle w:val="ListParagraph"/>
        <w:numPr>
          <w:ilvl w:val="0"/>
          <w:numId w:val="33"/>
        </w:numPr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6927">
        <w:rPr>
          <w:rFonts w:ascii="Arial" w:eastAsia="Times New Roman" w:hAnsi="Arial" w:cs="Arial"/>
          <w:color w:val="000000"/>
          <w:sz w:val="24"/>
          <w:szCs w:val="24"/>
        </w:rPr>
        <w:t>Assisting clinic staff as needed</w:t>
      </w:r>
      <w:r w:rsidR="005166A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858B656" w14:textId="23381ADA" w:rsidR="00300DB9" w:rsidRPr="00B96927" w:rsidRDefault="00757A73" w:rsidP="00B96927">
      <w:pPr>
        <w:pStyle w:val="ListParagraph"/>
        <w:numPr>
          <w:ilvl w:val="0"/>
          <w:numId w:val="33"/>
        </w:numPr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96927">
        <w:rPr>
          <w:rFonts w:ascii="Arial" w:eastAsia="Times New Roman" w:hAnsi="Arial" w:cs="Arial"/>
          <w:color w:val="000000"/>
          <w:sz w:val="24"/>
          <w:szCs w:val="24"/>
        </w:rPr>
        <w:t>Managing patients’ information</w:t>
      </w:r>
      <w:r w:rsidR="005166A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FF397BA" w14:textId="3A6AD34B" w:rsidR="00B96927" w:rsidRDefault="00757A73" w:rsidP="00B96927">
      <w:pPr>
        <w:pStyle w:val="ListParagraph"/>
        <w:numPr>
          <w:ilvl w:val="0"/>
          <w:numId w:val="33"/>
        </w:numPr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96927">
        <w:rPr>
          <w:rFonts w:ascii="Arial" w:hAnsi="Arial" w:cs="Arial"/>
          <w:sz w:val="24"/>
          <w:szCs w:val="24"/>
        </w:rPr>
        <w:t>Managing stores</w:t>
      </w:r>
      <w:r w:rsidR="005166A3">
        <w:rPr>
          <w:rFonts w:ascii="Arial" w:hAnsi="Arial" w:cs="Arial"/>
          <w:sz w:val="24"/>
          <w:szCs w:val="24"/>
        </w:rPr>
        <w:t>.</w:t>
      </w:r>
    </w:p>
    <w:p w14:paraId="3F743984" w14:textId="2F38C3A2" w:rsidR="00300DB9" w:rsidRPr="00B96927" w:rsidRDefault="00757A73" w:rsidP="00B96927">
      <w:pPr>
        <w:pStyle w:val="ListParagraph"/>
        <w:numPr>
          <w:ilvl w:val="0"/>
          <w:numId w:val="33"/>
        </w:numPr>
        <w:adjustRightInd w:val="0"/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96927">
        <w:rPr>
          <w:rFonts w:ascii="Arial" w:hAnsi="Arial" w:cs="Arial"/>
          <w:sz w:val="24"/>
          <w:szCs w:val="24"/>
        </w:rPr>
        <w:t xml:space="preserve"> Verifying patient insurance eligibility and benefits</w:t>
      </w:r>
      <w:r w:rsidR="005166A3">
        <w:rPr>
          <w:rFonts w:ascii="Arial" w:hAnsi="Arial" w:cs="Arial"/>
          <w:sz w:val="24"/>
          <w:szCs w:val="24"/>
        </w:rPr>
        <w:t>.</w:t>
      </w:r>
    </w:p>
    <w:p w14:paraId="00C1581A" w14:textId="77777777" w:rsidR="005166A3" w:rsidRDefault="00757A73" w:rsidP="005166A3">
      <w:pPr>
        <w:pStyle w:val="ListParagraph"/>
        <w:numPr>
          <w:ilvl w:val="0"/>
          <w:numId w:val="33"/>
        </w:numPr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96927">
        <w:rPr>
          <w:rFonts w:ascii="Arial" w:eastAsia="Times New Roman" w:hAnsi="Arial" w:cs="Arial"/>
          <w:color w:val="000000"/>
          <w:sz w:val="24"/>
          <w:szCs w:val="24"/>
        </w:rPr>
        <w:t>Creating /updating records with new files and information</w:t>
      </w:r>
      <w:r w:rsidR="005166A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D2138FA" w14:textId="38CF38C3" w:rsidR="00300DB9" w:rsidRPr="00CF5DB7" w:rsidRDefault="00757A73" w:rsidP="005166A3">
      <w:pPr>
        <w:pStyle w:val="ListParagraph"/>
        <w:numPr>
          <w:ilvl w:val="0"/>
          <w:numId w:val="33"/>
        </w:numPr>
        <w:adjustRightInd w:val="0"/>
        <w:spacing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F5DB7">
        <w:rPr>
          <w:rFonts w:ascii="Arial" w:eastAsia="Times New Roman" w:hAnsi="Arial" w:cs="Arial"/>
          <w:color w:val="000000"/>
          <w:sz w:val="24"/>
          <w:szCs w:val="24"/>
        </w:rPr>
        <w:t xml:space="preserve">Registering all patient using Clinic </w:t>
      </w:r>
      <w:r w:rsidR="005166A3" w:rsidRPr="00CF5DB7">
        <w:rPr>
          <w:rFonts w:ascii="Arial" w:eastAsia="Times New Roman" w:hAnsi="Arial" w:cs="Arial"/>
          <w:color w:val="000000"/>
          <w:sz w:val="24"/>
          <w:szCs w:val="24"/>
        </w:rPr>
        <w:t>software</w:t>
      </w:r>
    </w:p>
    <w:p w14:paraId="13D0804F" w14:textId="77777777" w:rsidR="005166A3" w:rsidRPr="005166A3" w:rsidRDefault="005166A3" w:rsidP="005166A3">
      <w:pPr>
        <w:adjustRightInd w:val="0"/>
        <w:spacing w:line="360" w:lineRule="auto"/>
        <w:ind w:left="720"/>
        <w:contextualSpacing/>
        <w:jc w:val="both"/>
        <w:rPr>
          <w:rFonts w:ascii="Arial" w:hAnsi="Arial" w:cs="Arial"/>
        </w:rPr>
      </w:pPr>
    </w:p>
    <w:p w14:paraId="1705498F" w14:textId="32C6F099" w:rsidR="005E36B4" w:rsidRPr="00B96927" w:rsidRDefault="0036126C" w:rsidP="00B9692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</w:rPr>
      </w:pPr>
      <w:r w:rsidRPr="00B96927">
        <w:rPr>
          <w:rFonts w:ascii="Arial" w:hAnsi="Arial" w:cs="Arial"/>
          <w:b/>
        </w:rPr>
        <w:t>Required Education and Attributes</w:t>
      </w:r>
    </w:p>
    <w:p w14:paraId="7F514563" w14:textId="77777777" w:rsidR="0036126C" w:rsidRPr="00B96927" w:rsidRDefault="0036126C" w:rsidP="00B9692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</w:p>
    <w:p w14:paraId="40E3B6C2" w14:textId="61863485" w:rsidR="005E36B4" w:rsidRPr="00B96927" w:rsidRDefault="0036126C" w:rsidP="00B96927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B96927">
        <w:rPr>
          <w:rFonts w:ascii="Arial" w:hAnsi="Arial" w:cs="Arial"/>
        </w:rPr>
        <w:t xml:space="preserve">Applicants for the </w:t>
      </w:r>
      <w:r w:rsidR="00300DB9" w:rsidRPr="00B96927">
        <w:rPr>
          <w:rFonts w:ascii="Arial" w:hAnsi="Arial" w:cs="Arial"/>
        </w:rPr>
        <w:t>Receptionist</w:t>
      </w:r>
      <w:r w:rsidRPr="00B96927">
        <w:rPr>
          <w:rFonts w:ascii="Arial" w:hAnsi="Arial" w:cs="Arial"/>
        </w:rPr>
        <w:t xml:space="preserve"> position should satisfy the following minimum requirements:</w:t>
      </w:r>
    </w:p>
    <w:p w14:paraId="1B13A3A5" w14:textId="32DE7C9E" w:rsidR="00FC1601" w:rsidRDefault="00FC1601" w:rsidP="00B9692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Must have a </w:t>
      </w:r>
      <w:r w:rsidR="00757A73" w:rsidRPr="00B96927">
        <w:rPr>
          <w:rFonts w:ascii="Arial" w:eastAsiaTheme="minorEastAsia" w:hAnsi="Arial" w:cs="Arial"/>
          <w:sz w:val="24"/>
          <w:szCs w:val="24"/>
        </w:rPr>
        <w:t xml:space="preserve">Diploma in </w:t>
      </w:r>
      <w:r w:rsidR="00B96927" w:rsidRPr="00B96927">
        <w:rPr>
          <w:rFonts w:ascii="Arial" w:eastAsiaTheme="minorEastAsia" w:hAnsi="Arial" w:cs="Arial"/>
          <w:sz w:val="24"/>
          <w:szCs w:val="24"/>
        </w:rPr>
        <w:t>the following fields: Business Administration, Secretarial Studies, Tourism or any</w:t>
      </w:r>
      <w:r w:rsidR="00757A73" w:rsidRPr="00B96927">
        <w:rPr>
          <w:rFonts w:ascii="Arial" w:eastAsiaTheme="minorEastAsia" w:hAnsi="Arial" w:cs="Arial"/>
          <w:sz w:val="24"/>
          <w:szCs w:val="24"/>
        </w:rPr>
        <w:t xml:space="preserve"> relevant field;</w:t>
      </w:r>
    </w:p>
    <w:p w14:paraId="1F1122A3" w14:textId="38AED454" w:rsidR="00056C92" w:rsidRPr="00B96927" w:rsidRDefault="00FC1601" w:rsidP="00B9692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Two</w:t>
      </w:r>
      <w:r w:rsidR="00757A73" w:rsidRPr="00B96927">
        <w:rPr>
          <w:rFonts w:ascii="Arial" w:eastAsiaTheme="minorEastAsia" w:hAnsi="Arial" w:cs="Arial"/>
          <w:sz w:val="24"/>
          <w:szCs w:val="24"/>
        </w:rPr>
        <w:t xml:space="preserve"> years’ relevant work experience</w:t>
      </w:r>
      <w:r w:rsidR="00B96927" w:rsidRPr="00B96927">
        <w:rPr>
          <w:rFonts w:ascii="Arial" w:eastAsiaTheme="minorEastAsia" w:hAnsi="Arial" w:cs="Arial"/>
          <w:sz w:val="24"/>
          <w:szCs w:val="24"/>
        </w:rPr>
        <w:t xml:space="preserve"> preferably in similar settings</w:t>
      </w:r>
      <w:r>
        <w:rPr>
          <w:rFonts w:ascii="Arial" w:eastAsiaTheme="minorEastAsia" w:hAnsi="Arial" w:cs="Arial"/>
          <w:sz w:val="24"/>
          <w:szCs w:val="24"/>
        </w:rPr>
        <w:t>;</w:t>
      </w:r>
      <w:r w:rsidR="00757A73" w:rsidRPr="00B96927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104E9220" w14:textId="42D09B5B" w:rsidR="00757A73" w:rsidRPr="00B96927" w:rsidRDefault="00FC1601" w:rsidP="00B9692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A</w:t>
      </w:r>
      <w:r w:rsidR="00757A73" w:rsidRPr="00B96927">
        <w:rPr>
          <w:rFonts w:ascii="Arial" w:eastAsia="Times New Roman" w:hAnsi="Arial" w:cs="Arial"/>
          <w:color w:val="000000" w:themeColor="text1"/>
          <w:sz w:val="24"/>
          <w:szCs w:val="24"/>
        </w:rPr>
        <w:t>bility to make straightforward decisions, using previous experience and precedents, applying similar principles or following guidelines in solving problems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14:paraId="19035909" w14:textId="202B244C" w:rsidR="00757A73" w:rsidRDefault="00FC1601" w:rsidP="00B9692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Ability to work under pressure</w:t>
      </w:r>
      <w:r>
        <w:rPr>
          <w:rFonts w:ascii="Arial" w:eastAsiaTheme="minorEastAsia" w:hAnsi="Arial" w:cs="Arial"/>
          <w:sz w:val="24"/>
          <w:szCs w:val="24"/>
        </w:rPr>
        <w:t xml:space="preserve"> and</w:t>
      </w:r>
      <w:r w:rsidR="00757A73" w:rsidRPr="00B96927">
        <w:rPr>
          <w:rFonts w:ascii="Arial" w:eastAsiaTheme="minorEastAsia" w:hAnsi="Arial" w:cs="Arial"/>
          <w:sz w:val="24"/>
          <w:szCs w:val="24"/>
        </w:rPr>
        <w:t xml:space="preserve"> considerable mental demands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2C274742" w14:textId="77777777" w:rsidR="00354ECD" w:rsidRDefault="005166A3" w:rsidP="006347A4">
      <w:pPr>
        <w:spacing w:before="100" w:beforeAutospacing="1" w:after="240" w:line="360" w:lineRule="auto"/>
        <w:jc w:val="both"/>
        <w:rPr>
          <w:ins w:id="0" w:author="hassan kaliati" w:date="2025-02-27T13:58:00Z" w16du:dateUtc="2025-02-27T11:58:00Z"/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2. </w:t>
      </w:r>
      <w:r w:rsidR="006347A4" w:rsidRPr="005166A3">
        <w:rPr>
          <w:rFonts w:ascii="Arial" w:eastAsia="Times New Roman" w:hAnsi="Arial" w:cs="Arial"/>
          <w:b/>
        </w:rPr>
        <w:t xml:space="preserve">Clinic Office Assistant </w:t>
      </w:r>
    </w:p>
    <w:p w14:paraId="6F825663" w14:textId="775C549F" w:rsidR="006347A4" w:rsidRDefault="006347A4" w:rsidP="006347A4">
      <w:pPr>
        <w:spacing w:before="100" w:beforeAutospacing="1" w:after="24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Job Overview</w:t>
      </w:r>
    </w:p>
    <w:p w14:paraId="7638FEF6" w14:textId="4DB0D267" w:rsidR="006347A4" w:rsidRDefault="0021450D" w:rsidP="006347A4">
      <w:pPr>
        <w:spacing w:before="100" w:beforeAutospacing="1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</w:t>
      </w:r>
      <w:r w:rsidR="006347A4">
        <w:rPr>
          <w:rFonts w:ascii="Arial" w:eastAsia="Times New Roman" w:hAnsi="Arial" w:cs="Arial"/>
        </w:rPr>
        <w:t>he Office Assistant will be responsible for providing office support, ensuring cleanliness of the clinic premises and dispatching of mails.</w:t>
      </w:r>
    </w:p>
    <w:p w14:paraId="039A0BE5" w14:textId="77777777" w:rsidR="006347A4" w:rsidRDefault="006347A4" w:rsidP="006347A4">
      <w:pPr>
        <w:spacing w:before="100" w:beforeAutospacing="1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post holder will be employed on full-time basis and will be given an initial 2-year contract, renewable subject to satisfactory performance.</w:t>
      </w:r>
    </w:p>
    <w:p w14:paraId="47C712A7" w14:textId="77777777" w:rsidR="006347A4" w:rsidRDefault="006347A4" w:rsidP="006347A4">
      <w:pPr>
        <w:spacing w:before="100" w:beforeAutospacing="1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Duties and Responsibilities</w:t>
      </w:r>
    </w:p>
    <w:p w14:paraId="3B236EEE" w14:textId="77777777" w:rsidR="006347A4" w:rsidRDefault="006347A4" w:rsidP="006347A4">
      <w:pPr>
        <w:spacing w:before="100" w:beforeAutospacing="1" w:after="240" w:line="360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lastRenderedPageBreak/>
        <w:t>Among others, the Clinic Office Assistant shall perform the following duties:</w:t>
      </w:r>
    </w:p>
    <w:p w14:paraId="59636744" w14:textId="77777777" w:rsidR="006347A4" w:rsidRDefault="006347A4" w:rsidP="006347A4">
      <w:pPr>
        <w:numPr>
          <w:ilvl w:val="0"/>
          <w:numId w:val="38"/>
        </w:numPr>
        <w:spacing w:before="100" w:beforeAutospacing="1" w:line="360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>Supervising cleaners to ensuring that the clinic is clean at all times using Infection prevention measures</w:t>
      </w:r>
    </w:p>
    <w:p w14:paraId="557D8E7E" w14:textId="77777777" w:rsidR="006347A4" w:rsidRDefault="006347A4" w:rsidP="006347A4">
      <w:pPr>
        <w:numPr>
          <w:ilvl w:val="0"/>
          <w:numId w:val="38"/>
        </w:numPr>
        <w:spacing w:before="100" w:beforeAutospacing="1" w:line="360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>Set up consultation rooms with necessary instruments and supplies</w:t>
      </w:r>
    </w:p>
    <w:p w14:paraId="4CD05C1A" w14:textId="77777777" w:rsidR="006347A4" w:rsidRDefault="006347A4" w:rsidP="006347A4">
      <w:pPr>
        <w:numPr>
          <w:ilvl w:val="0"/>
          <w:numId w:val="38"/>
        </w:numPr>
        <w:spacing w:before="100" w:beforeAutospacing="1" w:line="360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>Wash and decontaminate instruments</w:t>
      </w:r>
    </w:p>
    <w:p w14:paraId="706A3399" w14:textId="77777777" w:rsidR="006347A4" w:rsidRDefault="006347A4" w:rsidP="006347A4">
      <w:pPr>
        <w:numPr>
          <w:ilvl w:val="0"/>
          <w:numId w:val="38"/>
        </w:numPr>
        <w:spacing w:before="100" w:beforeAutospacing="1" w:line="360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hAnsi="Arial" w:cs="Arial"/>
        </w:rPr>
        <w:t>Conducting waste management at the clinic</w:t>
      </w:r>
    </w:p>
    <w:p w14:paraId="354A72D6" w14:textId="77777777" w:rsidR="006347A4" w:rsidRDefault="006347A4" w:rsidP="006347A4">
      <w:pPr>
        <w:numPr>
          <w:ilvl w:val="0"/>
          <w:numId w:val="38"/>
        </w:numPr>
        <w:spacing w:before="100" w:beforeAutospacing="1" w:line="360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>Supervision of cleaners and making proper roster for them</w:t>
      </w:r>
    </w:p>
    <w:p w14:paraId="04245822" w14:textId="77777777" w:rsidR="006347A4" w:rsidRDefault="006347A4" w:rsidP="006347A4">
      <w:pPr>
        <w:numPr>
          <w:ilvl w:val="0"/>
          <w:numId w:val="38"/>
        </w:numPr>
        <w:spacing w:before="100" w:beforeAutospacing="1" w:line="360" w:lineRule="auto"/>
        <w:contextualSpacing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Perform any other related duties as assigned from time to time</w:t>
      </w:r>
    </w:p>
    <w:p w14:paraId="0155C268" w14:textId="77777777" w:rsidR="006347A4" w:rsidRDefault="006347A4" w:rsidP="006347A4">
      <w:pPr>
        <w:spacing w:before="100" w:beforeAutospacing="1" w:after="24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Position Requirements</w:t>
      </w:r>
    </w:p>
    <w:p w14:paraId="520FD025" w14:textId="77777777" w:rsidR="006347A4" w:rsidRDefault="006347A4" w:rsidP="006347A4">
      <w:pPr>
        <w:numPr>
          <w:ilvl w:val="0"/>
          <w:numId w:val="39"/>
        </w:numPr>
        <w:spacing w:before="100" w:beforeAutospacing="1" w:line="360" w:lineRule="auto"/>
        <w:ind w:left="60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MSCE with at least four (4) years’ work experience in a similar position</w:t>
      </w:r>
    </w:p>
    <w:p w14:paraId="43B0F668" w14:textId="77777777" w:rsidR="006347A4" w:rsidRDefault="006347A4" w:rsidP="006347A4">
      <w:pPr>
        <w:numPr>
          <w:ilvl w:val="0"/>
          <w:numId w:val="39"/>
        </w:numPr>
        <w:spacing w:before="100" w:beforeAutospacing="1" w:line="360" w:lineRule="auto"/>
        <w:ind w:left="60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Good interpersonal skills</w:t>
      </w:r>
    </w:p>
    <w:p w14:paraId="76E9C659" w14:textId="77777777" w:rsidR="006347A4" w:rsidRDefault="006347A4" w:rsidP="006347A4">
      <w:pPr>
        <w:numPr>
          <w:ilvl w:val="0"/>
          <w:numId w:val="39"/>
        </w:numPr>
        <w:spacing w:before="100" w:beforeAutospacing="1" w:line="360" w:lineRule="auto"/>
        <w:ind w:left="60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Trained in Customer care</w:t>
      </w:r>
    </w:p>
    <w:p w14:paraId="0C284266" w14:textId="7B0DD6D4" w:rsidR="006347A4" w:rsidRPr="0021450D" w:rsidRDefault="006347A4" w:rsidP="0021450D">
      <w:pPr>
        <w:numPr>
          <w:ilvl w:val="0"/>
          <w:numId w:val="39"/>
        </w:numPr>
        <w:spacing w:before="100" w:beforeAutospacing="1" w:line="360" w:lineRule="auto"/>
        <w:ind w:left="60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Those with motorbike riding license or</w:t>
      </w:r>
      <w:r w:rsidR="0021450D">
        <w:rPr>
          <w:rFonts w:ascii="Arial" w:eastAsia="Times New Roman" w:hAnsi="Arial" w:cs="Arial"/>
        </w:rPr>
        <w:t xml:space="preserve"> </w:t>
      </w:r>
      <w:r w:rsidRPr="0021450D">
        <w:rPr>
          <w:rFonts w:ascii="Arial" w:eastAsia="Times New Roman" w:hAnsi="Arial" w:cs="Arial"/>
        </w:rPr>
        <w:t>training in infection prevention will have an added advantage</w:t>
      </w:r>
    </w:p>
    <w:p w14:paraId="30B8B1DA" w14:textId="77777777" w:rsidR="00056C92" w:rsidRPr="00B96927" w:rsidRDefault="00056C92" w:rsidP="00B96927">
      <w:pPr>
        <w:spacing w:line="360" w:lineRule="auto"/>
        <w:jc w:val="both"/>
        <w:rPr>
          <w:rFonts w:ascii="Arial" w:eastAsiaTheme="minorEastAsia" w:hAnsi="Arial" w:cs="Arial"/>
        </w:rPr>
      </w:pPr>
    </w:p>
    <w:p w14:paraId="62997D8A" w14:textId="560D5EA8" w:rsidR="00F63300" w:rsidRPr="00B96927" w:rsidRDefault="00F63300" w:rsidP="00B96927">
      <w:pPr>
        <w:spacing w:line="360" w:lineRule="auto"/>
        <w:jc w:val="both"/>
        <w:rPr>
          <w:rFonts w:ascii="Arial" w:eastAsiaTheme="minorEastAsia" w:hAnsi="Arial" w:cs="Arial"/>
          <w:b/>
        </w:rPr>
      </w:pPr>
      <w:r w:rsidRPr="00B96927">
        <w:rPr>
          <w:rFonts w:ascii="Arial" w:eastAsiaTheme="minorEastAsia" w:hAnsi="Arial" w:cs="Arial"/>
          <w:b/>
        </w:rPr>
        <w:t>Application Procedure</w:t>
      </w:r>
    </w:p>
    <w:p w14:paraId="59F52EE4" w14:textId="77777777" w:rsidR="0036126C" w:rsidRPr="00B96927" w:rsidRDefault="0036126C" w:rsidP="00B96927">
      <w:pPr>
        <w:spacing w:line="360" w:lineRule="auto"/>
        <w:jc w:val="both"/>
        <w:rPr>
          <w:rFonts w:ascii="Arial" w:eastAsiaTheme="minorEastAsia" w:hAnsi="Arial" w:cs="Arial"/>
          <w:b/>
        </w:rPr>
      </w:pPr>
    </w:p>
    <w:p w14:paraId="35720727" w14:textId="77777777" w:rsidR="00F63300" w:rsidRPr="00B96927" w:rsidRDefault="00F63300" w:rsidP="00B96927">
      <w:pPr>
        <w:spacing w:line="360" w:lineRule="auto"/>
        <w:jc w:val="both"/>
        <w:rPr>
          <w:rFonts w:ascii="Arial" w:eastAsiaTheme="minorEastAsia" w:hAnsi="Arial" w:cs="Arial"/>
        </w:rPr>
      </w:pPr>
      <w:r w:rsidRPr="00B96927">
        <w:rPr>
          <w:rFonts w:ascii="Arial" w:eastAsiaTheme="minorEastAsia" w:hAnsi="Arial" w:cs="Arial"/>
        </w:rPr>
        <w:t>Applicants meeting the requirements indicated above should submit applications including copies of certificates and a detailed CV with names, emails and contacts of 3 traceable professional referees, (one of which must be from the most recent or current employer) to:</w:t>
      </w:r>
    </w:p>
    <w:p w14:paraId="72892BD8" w14:textId="77777777" w:rsidR="00F63300" w:rsidRPr="00B96927" w:rsidRDefault="00F63300" w:rsidP="00B96927">
      <w:pPr>
        <w:spacing w:line="360" w:lineRule="auto"/>
        <w:jc w:val="both"/>
        <w:rPr>
          <w:rFonts w:ascii="Arial" w:eastAsiaTheme="minorEastAsia" w:hAnsi="Arial" w:cs="Arial"/>
        </w:rPr>
      </w:pPr>
    </w:p>
    <w:p w14:paraId="13640504" w14:textId="77777777" w:rsidR="00F63300" w:rsidRPr="00B96927" w:rsidRDefault="00F63300" w:rsidP="00B96927">
      <w:pPr>
        <w:spacing w:line="360" w:lineRule="auto"/>
        <w:jc w:val="both"/>
        <w:rPr>
          <w:rFonts w:ascii="Arial" w:eastAsiaTheme="minorEastAsia" w:hAnsi="Arial" w:cs="Arial"/>
        </w:rPr>
      </w:pPr>
      <w:r w:rsidRPr="00B96927">
        <w:rPr>
          <w:rFonts w:ascii="Arial" w:eastAsiaTheme="minorEastAsia" w:hAnsi="Arial" w:cs="Arial"/>
        </w:rPr>
        <w:t>The Registrar</w:t>
      </w:r>
    </w:p>
    <w:p w14:paraId="7F21348E" w14:textId="77777777" w:rsidR="00F63300" w:rsidRPr="00B96927" w:rsidRDefault="00F63300" w:rsidP="00B96927">
      <w:pPr>
        <w:spacing w:line="360" w:lineRule="auto"/>
        <w:jc w:val="both"/>
        <w:rPr>
          <w:rFonts w:ascii="Arial" w:eastAsiaTheme="minorEastAsia" w:hAnsi="Arial" w:cs="Arial"/>
        </w:rPr>
      </w:pPr>
      <w:r w:rsidRPr="00B96927">
        <w:rPr>
          <w:rFonts w:ascii="Arial" w:eastAsiaTheme="minorEastAsia" w:hAnsi="Arial" w:cs="Arial"/>
        </w:rPr>
        <w:t>Kamuzu University of Health Sciences</w:t>
      </w:r>
    </w:p>
    <w:p w14:paraId="37EA1E14" w14:textId="77777777" w:rsidR="00F63300" w:rsidRPr="00B96927" w:rsidRDefault="00F63300" w:rsidP="00B96927">
      <w:pPr>
        <w:spacing w:line="360" w:lineRule="auto"/>
        <w:jc w:val="both"/>
        <w:rPr>
          <w:rFonts w:ascii="Arial" w:eastAsiaTheme="minorEastAsia" w:hAnsi="Arial" w:cs="Arial"/>
        </w:rPr>
      </w:pPr>
      <w:r w:rsidRPr="00B96927">
        <w:rPr>
          <w:rFonts w:ascii="Arial" w:eastAsiaTheme="minorEastAsia" w:hAnsi="Arial" w:cs="Arial"/>
        </w:rPr>
        <w:t>Blantyre Campus</w:t>
      </w:r>
    </w:p>
    <w:p w14:paraId="2B90ADB9" w14:textId="77777777" w:rsidR="00F63300" w:rsidRPr="00B96927" w:rsidRDefault="00F63300" w:rsidP="00B96927">
      <w:pPr>
        <w:spacing w:line="360" w:lineRule="auto"/>
        <w:jc w:val="both"/>
        <w:rPr>
          <w:rFonts w:ascii="Arial" w:eastAsiaTheme="minorEastAsia" w:hAnsi="Arial" w:cs="Arial"/>
        </w:rPr>
      </w:pPr>
      <w:r w:rsidRPr="00B96927">
        <w:rPr>
          <w:rFonts w:ascii="Arial" w:eastAsiaTheme="minorEastAsia" w:hAnsi="Arial" w:cs="Arial"/>
        </w:rPr>
        <w:t>Private Bag 360</w:t>
      </w:r>
    </w:p>
    <w:p w14:paraId="68655E7B" w14:textId="77777777" w:rsidR="00F63300" w:rsidRPr="00B96927" w:rsidRDefault="00F63300" w:rsidP="00B96927">
      <w:pPr>
        <w:spacing w:line="360" w:lineRule="auto"/>
        <w:jc w:val="both"/>
        <w:rPr>
          <w:rFonts w:ascii="Arial" w:eastAsiaTheme="minorEastAsia" w:hAnsi="Arial" w:cs="Arial"/>
        </w:rPr>
      </w:pPr>
      <w:proofErr w:type="spellStart"/>
      <w:r w:rsidRPr="00B96927">
        <w:rPr>
          <w:rFonts w:ascii="Arial" w:eastAsiaTheme="minorEastAsia" w:hAnsi="Arial" w:cs="Arial"/>
        </w:rPr>
        <w:t>Chichiri</w:t>
      </w:r>
      <w:proofErr w:type="spellEnd"/>
    </w:p>
    <w:p w14:paraId="43351EB2" w14:textId="77777777" w:rsidR="005166A3" w:rsidRDefault="00F63300" w:rsidP="00B96927">
      <w:pPr>
        <w:spacing w:line="360" w:lineRule="auto"/>
        <w:jc w:val="both"/>
        <w:rPr>
          <w:rFonts w:ascii="Arial" w:eastAsiaTheme="minorEastAsia" w:hAnsi="Arial" w:cs="Arial"/>
        </w:rPr>
      </w:pPr>
      <w:r w:rsidRPr="00B96927">
        <w:rPr>
          <w:rFonts w:ascii="Arial" w:eastAsiaTheme="minorEastAsia" w:hAnsi="Arial" w:cs="Arial"/>
        </w:rPr>
        <w:t>Blantyre</w:t>
      </w:r>
      <w:r w:rsidR="005166A3">
        <w:rPr>
          <w:rFonts w:ascii="Arial" w:eastAsiaTheme="minorEastAsia" w:hAnsi="Arial" w:cs="Arial"/>
        </w:rPr>
        <w:t xml:space="preserve"> 3</w:t>
      </w:r>
    </w:p>
    <w:p w14:paraId="65810322" w14:textId="34A89A52" w:rsidR="00F63300" w:rsidRPr="00B96927" w:rsidRDefault="00F63300" w:rsidP="00B96927">
      <w:pPr>
        <w:spacing w:line="360" w:lineRule="auto"/>
        <w:jc w:val="both"/>
        <w:rPr>
          <w:rFonts w:ascii="Arial" w:eastAsiaTheme="minorEastAsia" w:hAnsi="Arial" w:cs="Arial"/>
        </w:rPr>
      </w:pPr>
      <w:r w:rsidRPr="00B96927">
        <w:rPr>
          <w:rFonts w:ascii="Arial" w:eastAsiaTheme="minorEastAsia" w:hAnsi="Arial" w:cs="Arial"/>
        </w:rPr>
        <w:t>Or</w:t>
      </w:r>
    </w:p>
    <w:p w14:paraId="216212B5" w14:textId="77777777" w:rsidR="00F63300" w:rsidRPr="00B96927" w:rsidRDefault="00F63300" w:rsidP="00B96927">
      <w:pPr>
        <w:spacing w:line="360" w:lineRule="auto"/>
        <w:jc w:val="both"/>
        <w:rPr>
          <w:rFonts w:ascii="Arial" w:eastAsiaTheme="minorEastAsia" w:hAnsi="Arial" w:cs="Arial"/>
        </w:rPr>
      </w:pPr>
    </w:p>
    <w:p w14:paraId="4A747E0C" w14:textId="77777777" w:rsidR="00F63300" w:rsidRPr="00B96927" w:rsidRDefault="00F63300" w:rsidP="00B96927">
      <w:pPr>
        <w:spacing w:line="360" w:lineRule="auto"/>
        <w:jc w:val="both"/>
        <w:rPr>
          <w:rFonts w:ascii="Arial" w:eastAsiaTheme="minorEastAsia" w:hAnsi="Arial" w:cs="Arial"/>
        </w:rPr>
      </w:pPr>
      <w:r w:rsidRPr="00B96927">
        <w:rPr>
          <w:rFonts w:ascii="Arial" w:eastAsiaTheme="minorEastAsia" w:hAnsi="Arial" w:cs="Arial"/>
        </w:rPr>
        <w:t xml:space="preserve">Email: </w:t>
      </w:r>
      <w:hyperlink r:id="rId7" w:history="1">
        <w:r w:rsidRPr="00B96927">
          <w:rPr>
            <w:rFonts w:ascii="Arial" w:eastAsiaTheme="minorEastAsia" w:hAnsi="Arial" w:cs="Arial"/>
            <w:color w:val="0563C1" w:themeColor="hyperlink"/>
            <w:u w:val="single"/>
          </w:rPr>
          <w:t>recruitment@kuhes.ac.mw</w:t>
        </w:r>
      </w:hyperlink>
      <w:r w:rsidRPr="00B96927">
        <w:rPr>
          <w:rFonts w:ascii="Arial" w:eastAsiaTheme="minorEastAsia" w:hAnsi="Arial" w:cs="Arial"/>
        </w:rPr>
        <w:t xml:space="preserve"> </w:t>
      </w:r>
    </w:p>
    <w:p w14:paraId="72147975" w14:textId="77777777" w:rsidR="00F63300" w:rsidRPr="00B96927" w:rsidRDefault="00F63300" w:rsidP="00B96927">
      <w:pPr>
        <w:spacing w:line="360" w:lineRule="auto"/>
        <w:jc w:val="both"/>
        <w:rPr>
          <w:rFonts w:ascii="Arial" w:eastAsiaTheme="minorEastAsia" w:hAnsi="Arial" w:cs="Arial"/>
        </w:rPr>
      </w:pPr>
    </w:p>
    <w:p w14:paraId="16847B50" w14:textId="74AE0868" w:rsidR="00F63300" w:rsidRPr="00B96927" w:rsidRDefault="00F63300" w:rsidP="00B96927">
      <w:pPr>
        <w:spacing w:line="360" w:lineRule="auto"/>
        <w:jc w:val="both"/>
        <w:rPr>
          <w:rFonts w:ascii="Arial" w:eastAsiaTheme="minorEastAsia" w:hAnsi="Arial" w:cs="Arial"/>
        </w:rPr>
      </w:pPr>
      <w:r w:rsidRPr="00B96927">
        <w:rPr>
          <w:rFonts w:ascii="Arial" w:eastAsiaTheme="minorEastAsia" w:hAnsi="Arial" w:cs="Arial"/>
        </w:rPr>
        <w:lastRenderedPageBreak/>
        <w:t xml:space="preserve">Applications should be submitted by </w:t>
      </w:r>
      <w:r w:rsidR="00763469" w:rsidRPr="00B96927">
        <w:rPr>
          <w:rFonts w:ascii="Arial" w:eastAsiaTheme="minorEastAsia" w:hAnsi="Arial" w:cs="Arial"/>
        </w:rPr>
        <w:t xml:space="preserve">the </w:t>
      </w:r>
      <w:r w:rsidRPr="00B96927">
        <w:rPr>
          <w:rFonts w:ascii="Arial" w:eastAsiaTheme="minorEastAsia" w:hAnsi="Arial" w:cs="Arial"/>
        </w:rPr>
        <w:t xml:space="preserve">close of business on </w:t>
      </w:r>
      <w:r w:rsidR="00754DD6">
        <w:rPr>
          <w:rFonts w:ascii="Arial" w:eastAsiaTheme="minorEastAsia" w:hAnsi="Arial" w:cs="Arial"/>
        </w:rPr>
        <w:t>13</w:t>
      </w:r>
      <w:r w:rsidR="00754DD6" w:rsidRPr="00754DD6">
        <w:rPr>
          <w:rFonts w:ascii="Arial" w:eastAsiaTheme="minorEastAsia" w:hAnsi="Arial" w:cs="Arial"/>
          <w:vertAlign w:val="superscript"/>
        </w:rPr>
        <w:t>th</w:t>
      </w:r>
      <w:r w:rsidR="00754DD6">
        <w:rPr>
          <w:rFonts w:ascii="Arial" w:eastAsiaTheme="minorEastAsia" w:hAnsi="Arial" w:cs="Arial"/>
        </w:rPr>
        <w:t xml:space="preserve"> March, 2025</w:t>
      </w:r>
      <w:r w:rsidRPr="00B96927">
        <w:rPr>
          <w:rFonts w:ascii="Arial" w:eastAsiaTheme="minorEastAsia" w:hAnsi="Arial" w:cs="Arial"/>
        </w:rPr>
        <w:t xml:space="preserve">. Those submitting via email should indicate the title of the post </w:t>
      </w:r>
      <w:r w:rsidR="00763469" w:rsidRPr="00B96927">
        <w:rPr>
          <w:rFonts w:ascii="Arial" w:eastAsiaTheme="minorEastAsia" w:hAnsi="Arial" w:cs="Arial"/>
        </w:rPr>
        <w:t>in</w:t>
      </w:r>
      <w:r w:rsidRPr="00B96927">
        <w:rPr>
          <w:rFonts w:ascii="Arial" w:eastAsiaTheme="minorEastAsia" w:hAnsi="Arial" w:cs="Arial"/>
        </w:rPr>
        <w:t xml:space="preserve"> the subject line. Only shortlisted candidates will be contacted.</w:t>
      </w:r>
    </w:p>
    <w:p w14:paraId="737B5EA3" w14:textId="77777777" w:rsidR="00F63300" w:rsidRPr="00B96927" w:rsidRDefault="00F63300" w:rsidP="00B96927">
      <w:pPr>
        <w:spacing w:line="360" w:lineRule="auto"/>
        <w:jc w:val="both"/>
        <w:rPr>
          <w:rFonts w:ascii="Arial" w:hAnsi="Arial" w:cs="Arial"/>
        </w:rPr>
      </w:pPr>
    </w:p>
    <w:p w14:paraId="5EEA845B" w14:textId="77777777" w:rsidR="00B424F7" w:rsidRPr="00B96927" w:rsidRDefault="00B424F7" w:rsidP="00B96927">
      <w:pPr>
        <w:spacing w:line="360" w:lineRule="auto"/>
        <w:jc w:val="both"/>
        <w:rPr>
          <w:rFonts w:ascii="Arial" w:hAnsi="Arial" w:cs="Arial"/>
        </w:rPr>
      </w:pPr>
    </w:p>
    <w:p w14:paraId="65E47BAF" w14:textId="77777777" w:rsidR="00B424F7" w:rsidRPr="00B96927" w:rsidRDefault="00B424F7" w:rsidP="00B96927">
      <w:pPr>
        <w:spacing w:line="360" w:lineRule="auto"/>
        <w:jc w:val="both"/>
        <w:rPr>
          <w:rFonts w:ascii="Arial" w:hAnsi="Arial" w:cs="Arial"/>
        </w:rPr>
      </w:pPr>
    </w:p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5778"/>
        <w:gridCol w:w="4590"/>
      </w:tblGrid>
      <w:tr w:rsidR="00B424F7" w:rsidRPr="00B96927" w14:paraId="7C563D4A" w14:textId="77777777">
        <w:trPr>
          <w:cantSplit/>
        </w:trPr>
        <w:tc>
          <w:tcPr>
            <w:tcW w:w="5778" w:type="dxa"/>
            <w:vMerge w:val="restart"/>
            <w:hideMark/>
          </w:tcPr>
          <w:p w14:paraId="0969E69B" w14:textId="77777777" w:rsidR="00B424F7" w:rsidRPr="00B96927" w:rsidRDefault="00B424F7" w:rsidP="00B96927">
            <w:pPr>
              <w:spacing w:after="20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90" w:type="dxa"/>
            <w:hideMark/>
          </w:tcPr>
          <w:p w14:paraId="3EC08FB7" w14:textId="77777777" w:rsidR="00B424F7" w:rsidRPr="00B96927" w:rsidRDefault="00B424F7" w:rsidP="00B969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B424F7" w:rsidRPr="00B96927" w14:paraId="6609E4D1" w14:textId="77777777">
        <w:trPr>
          <w:cantSplit/>
        </w:trPr>
        <w:tc>
          <w:tcPr>
            <w:tcW w:w="5778" w:type="dxa"/>
            <w:vMerge/>
            <w:vAlign w:val="center"/>
            <w:hideMark/>
          </w:tcPr>
          <w:p w14:paraId="137A299C" w14:textId="77777777" w:rsidR="00B424F7" w:rsidRPr="00B96927" w:rsidRDefault="00B424F7" w:rsidP="00B969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90" w:type="dxa"/>
            <w:hideMark/>
          </w:tcPr>
          <w:p w14:paraId="509B0489" w14:textId="77777777" w:rsidR="00B424F7" w:rsidRPr="00B96927" w:rsidRDefault="00B424F7" w:rsidP="00B969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49C1918" w14:textId="77777777" w:rsidR="00B424F7" w:rsidRPr="00B96927" w:rsidRDefault="00B424F7" w:rsidP="00B96927">
      <w:pPr>
        <w:widowControl w:val="0"/>
        <w:autoSpaceDE w:val="0"/>
        <w:autoSpaceDN w:val="0"/>
        <w:spacing w:before="84" w:line="360" w:lineRule="auto"/>
        <w:ind w:right="38"/>
        <w:jc w:val="both"/>
        <w:rPr>
          <w:rFonts w:ascii="Arial" w:hAnsi="Arial" w:cs="Arial"/>
          <w:color w:val="231F20"/>
        </w:rPr>
      </w:pPr>
    </w:p>
    <w:p w14:paraId="756EA063" w14:textId="77777777" w:rsidR="003D7138" w:rsidRPr="00B96927" w:rsidRDefault="003D7138" w:rsidP="00B96927">
      <w:pPr>
        <w:widowControl w:val="0"/>
        <w:autoSpaceDE w:val="0"/>
        <w:autoSpaceDN w:val="0"/>
        <w:spacing w:before="84" w:line="360" w:lineRule="auto"/>
        <w:ind w:right="38"/>
        <w:jc w:val="both"/>
        <w:rPr>
          <w:rFonts w:ascii="Arial" w:hAnsi="Arial" w:cs="Arial"/>
          <w:color w:val="231F20"/>
        </w:rPr>
      </w:pPr>
    </w:p>
    <w:p w14:paraId="56B038C7" w14:textId="77777777" w:rsidR="003D7138" w:rsidRPr="00B96927" w:rsidRDefault="003D7138" w:rsidP="00B96927">
      <w:pPr>
        <w:widowControl w:val="0"/>
        <w:autoSpaceDE w:val="0"/>
        <w:autoSpaceDN w:val="0"/>
        <w:spacing w:before="84" w:line="360" w:lineRule="auto"/>
        <w:ind w:right="38"/>
        <w:jc w:val="both"/>
        <w:rPr>
          <w:rFonts w:ascii="Arial" w:hAnsi="Arial" w:cs="Arial"/>
          <w:color w:val="231F20"/>
        </w:rPr>
      </w:pPr>
    </w:p>
    <w:p w14:paraId="41B173CF" w14:textId="77777777" w:rsidR="003D7138" w:rsidRPr="00B96927" w:rsidRDefault="003D7138" w:rsidP="00B96927">
      <w:pPr>
        <w:widowControl w:val="0"/>
        <w:autoSpaceDE w:val="0"/>
        <w:autoSpaceDN w:val="0"/>
        <w:spacing w:before="84" w:line="360" w:lineRule="auto"/>
        <w:ind w:right="38"/>
        <w:jc w:val="both"/>
        <w:rPr>
          <w:rFonts w:ascii="Arial" w:hAnsi="Arial" w:cs="Arial"/>
          <w:color w:val="231F20"/>
        </w:rPr>
      </w:pPr>
    </w:p>
    <w:p w14:paraId="5D75A048" w14:textId="77777777" w:rsidR="003D7138" w:rsidRPr="00B96927" w:rsidRDefault="003D7138" w:rsidP="00B96927">
      <w:pPr>
        <w:widowControl w:val="0"/>
        <w:autoSpaceDE w:val="0"/>
        <w:autoSpaceDN w:val="0"/>
        <w:spacing w:before="84" w:line="360" w:lineRule="auto"/>
        <w:ind w:right="38"/>
        <w:jc w:val="both"/>
        <w:rPr>
          <w:rFonts w:ascii="Arial" w:hAnsi="Arial" w:cs="Arial"/>
          <w:color w:val="231F20"/>
        </w:rPr>
      </w:pPr>
    </w:p>
    <w:p w14:paraId="0FA66618" w14:textId="77777777" w:rsidR="003D7138" w:rsidRPr="00B96927" w:rsidRDefault="003D7138" w:rsidP="00B96927">
      <w:pPr>
        <w:widowControl w:val="0"/>
        <w:autoSpaceDE w:val="0"/>
        <w:autoSpaceDN w:val="0"/>
        <w:spacing w:before="84" w:line="360" w:lineRule="auto"/>
        <w:ind w:right="38"/>
        <w:jc w:val="both"/>
        <w:rPr>
          <w:rFonts w:ascii="Arial" w:hAnsi="Arial" w:cs="Arial"/>
          <w:color w:val="231F20"/>
        </w:rPr>
      </w:pPr>
    </w:p>
    <w:p w14:paraId="18785F1F" w14:textId="77777777" w:rsidR="003D7138" w:rsidRPr="00B96927" w:rsidRDefault="003D7138" w:rsidP="00B96927">
      <w:pPr>
        <w:widowControl w:val="0"/>
        <w:autoSpaceDE w:val="0"/>
        <w:autoSpaceDN w:val="0"/>
        <w:spacing w:before="84" w:line="360" w:lineRule="auto"/>
        <w:ind w:right="38"/>
        <w:jc w:val="both"/>
        <w:rPr>
          <w:rFonts w:ascii="Arial" w:hAnsi="Arial" w:cs="Arial"/>
          <w:color w:val="231F20"/>
        </w:rPr>
      </w:pPr>
    </w:p>
    <w:p w14:paraId="7D6482B4" w14:textId="77777777" w:rsidR="003D7138" w:rsidRPr="00B96927" w:rsidRDefault="003D7138" w:rsidP="00B96927">
      <w:pPr>
        <w:widowControl w:val="0"/>
        <w:autoSpaceDE w:val="0"/>
        <w:autoSpaceDN w:val="0"/>
        <w:spacing w:before="84" w:line="360" w:lineRule="auto"/>
        <w:ind w:right="38"/>
        <w:jc w:val="both"/>
        <w:rPr>
          <w:rFonts w:ascii="Arial" w:hAnsi="Arial" w:cs="Arial"/>
          <w:color w:val="231F20"/>
        </w:rPr>
      </w:pPr>
    </w:p>
    <w:p w14:paraId="0B32FA9C" w14:textId="77777777" w:rsidR="003D7138" w:rsidRPr="00B96927" w:rsidRDefault="003D7138" w:rsidP="00B96927">
      <w:pPr>
        <w:widowControl w:val="0"/>
        <w:autoSpaceDE w:val="0"/>
        <w:autoSpaceDN w:val="0"/>
        <w:spacing w:before="84" w:line="360" w:lineRule="auto"/>
        <w:ind w:right="38"/>
        <w:jc w:val="both"/>
        <w:rPr>
          <w:rFonts w:ascii="Arial" w:hAnsi="Arial" w:cs="Arial"/>
          <w:color w:val="231F20"/>
        </w:rPr>
      </w:pPr>
    </w:p>
    <w:p w14:paraId="4775DDB1" w14:textId="77777777" w:rsidR="003D7138" w:rsidRPr="00B96927" w:rsidRDefault="003D7138" w:rsidP="00B96927">
      <w:pPr>
        <w:widowControl w:val="0"/>
        <w:autoSpaceDE w:val="0"/>
        <w:autoSpaceDN w:val="0"/>
        <w:spacing w:before="84" w:line="360" w:lineRule="auto"/>
        <w:ind w:right="38"/>
        <w:jc w:val="both"/>
        <w:rPr>
          <w:rFonts w:ascii="Arial" w:hAnsi="Arial" w:cs="Arial"/>
          <w:color w:val="231F20"/>
        </w:rPr>
      </w:pPr>
    </w:p>
    <w:sectPr w:rsidR="003D7138" w:rsidRPr="00B96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EB5A1" w14:textId="77777777" w:rsidR="005977D8" w:rsidRDefault="005977D8">
      <w:r>
        <w:separator/>
      </w:r>
    </w:p>
  </w:endnote>
  <w:endnote w:type="continuationSeparator" w:id="0">
    <w:p w14:paraId="76900768" w14:textId="77777777" w:rsidR="005977D8" w:rsidRDefault="0059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71B8" w14:textId="77777777" w:rsidR="00BA34DB" w:rsidRDefault="00BA3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08F70" w14:textId="77777777" w:rsidR="00BA34DB" w:rsidRDefault="00BA34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0124D" w14:textId="77777777" w:rsidR="00BA34DB" w:rsidRDefault="00BA3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47EBC" w14:textId="77777777" w:rsidR="005977D8" w:rsidRDefault="005977D8">
      <w:r>
        <w:separator/>
      </w:r>
    </w:p>
  </w:footnote>
  <w:footnote w:type="continuationSeparator" w:id="0">
    <w:p w14:paraId="41C14028" w14:textId="77777777" w:rsidR="005977D8" w:rsidRDefault="00597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16E9" w14:textId="77777777" w:rsidR="00BA34DB" w:rsidRDefault="00BA3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11A5" w14:textId="77777777" w:rsidR="00BA34DB" w:rsidRDefault="001E165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DB96A62" wp14:editId="0D330CDE">
          <wp:simplePos x="0" y="0"/>
          <wp:positionH relativeFrom="column">
            <wp:posOffset>-928468</wp:posOffset>
          </wp:positionH>
          <wp:positionV relativeFrom="paragraph">
            <wp:posOffset>-442546</wp:posOffset>
          </wp:positionV>
          <wp:extent cx="7568028" cy="10690231"/>
          <wp:effectExtent l="0" t="0" r="127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733" cy="10759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79D144" w14:textId="77777777" w:rsidR="00BA34DB" w:rsidRDefault="00BA34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60A6C" w14:textId="77777777" w:rsidR="00BA34DB" w:rsidRDefault="001E165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815D43" wp14:editId="4FE3D185">
          <wp:simplePos x="0" y="0"/>
          <wp:positionH relativeFrom="column">
            <wp:posOffset>-914399</wp:posOffset>
          </wp:positionH>
          <wp:positionV relativeFrom="paragraph">
            <wp:posOffset>-442546</wp:posOffset>
          </wp:positionV>
          <wp:extent cx="7582242" cy="10690082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7788" cy="10824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D5F"/>
    <w:multiLevelType w:val="hybridMultilevel"/>
    <w:tmpl w:val="5178CFD6"/>
    <w:lvl w:ilvl="0" w:tplc="E38ABAE6">
      <w:start w:val="1"/>
      <w:numFmt w:val="upperLetter"/>
      <w:lvlText w:val="%1."/>
      <w:lvlJc w:val="left"/>
      <w:pPr>
        <w:ind w:left="460" w:hanging="360"/>
      </w:pPr>
      <w:rPr>
        <w:rFonts w:ascii="Tahoma" w:eastAsia="Tahoma" w:hAnsi="Tahoma" w:cs="Tahoma" w:hint="default"/>
        <w:b/>
        <w:bCs/>
        <w:color w:val="F79533"/>
        <w:w w:val="107"/>
        <w:sz w:val="22"/>
        <w:szCs w:val="22"/>
        <w:lang w:val="en-US" w:eastAsia="en-US" w:bidi="ar-SA"/>
      </w:rPr>
    </w:lvl>
    <w:lvl w:ilvl="1" w:tplc="B4746968">
      <w:start w:val="1"/>
      <w:numFmt w:val="decimal"/>
      <w:lvlText w:val="%2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en-US" w:eastAsia="en-US" w:bidi="ar-SA"/>
      </w:rPr>
    </w:lvl>
    <w:lvl w:ilvl="2" w:tplc="52DC1AA4">
      <w:numFmt w:val="bullet"/>
      <w:lvlText w:val="•"/>
      <w:lvlJc w:val="left"/>
      <w:pPr>
        <w:ind w:left="-1176" w:hanging="360"/>
      </w:pPr>
      <w:rPr>
        <w:rFonts w:hint="default"/>
        <w:lang w:val="en-US" w:eastAsia="en-US" w:bidi="ar-SA"/>
      </w:rPr>
    </w:lvl>
    <w:lvl w:ilvl="3" w:tplc="6BC4AF70">
      <w:numFmt w:val="bullet"/>
      <w:lvlText w:val="•"/>
      <w:lvlJc w:val="left"/>
      <w:pPr>
        <w:ind w:left="-1994" w:hanging="360"/>
      </w:pPr>
      <w:rPr>
        <w:rFonts w:hint="default"/>
        <w:lang w:val="en-US" w:eastAsia="en-US" w:bidi="ar-SA"/>
      </w:rPr>
    </w:lvl>
    <w:lvl w:ilvl="4" w:tplc="E0E8D8EA">
      <w:numFmt w:val="bullet"/>
      <w:lvlText w:val="•"/>
      <w:lvlJc w:val="left"/>
      <w:pPr>
        <w:ind w:left="-2812" w:hanging="360"/>
      </w:pPr>
      <w:rPr>
        <w:rFonts w:hint="default"/>
        <w:lang w:val="en-US" w:eastAsia="en-US" w:bidi="ar-SA"/>
      </w:rPr>
    </w:lvl>
    <w:lvl w:ilvl="5" w:tplc="3AC4B972">
      <w:numFmt w:val="bullet"/>
      <w:lvlText w:val="•"/>
      <w:lvlJc w:val="left"/>
      <w:pPr>
        <w:ind w:left="-3630" w:hanging="360"/>
      </w:pPr>
      <w:rPr>
        <w:rFonts w:hint="default"/>
        <w:lang w:val="en-US" w:eastAsia="en-US" w:bidi="ar-SA"/>
      </w:rPr>
    </w:lvl>
    <w:lvl w:ilvl="6" w:tplc="FF2E0AB4">
      <w:numFmt w:val="bullet"/>
      <w:lvlText w:val="•"/>
      <w:lvlJc w:val="left"/>
      <w:pPr>
        <w:ind w:left="-4448" w:hanging="360"/>
      </w:pPr>
      <w:rPr>
        <w:rFonts w:hint="default"/>
        <w:lang w:val="en-US" w:eastAsia="en-US" w:bidi="ar-SA"/>
      </w:rPr>
    </w:lvl>
    <w:lvl w:ilvl="7" w:tplc="1A127FD0">
      <w:numFmt w:val="bullet"/>
      <w:lvlText w:val="•"/>
      <w:lvlJc w:val="left"/>
      <w:pPr>
        <w:ind w:left="-5266" w:hanging="360"/>
      </w:pPr>
      <w:rPr>
        <w:rFonts w:hint="default"/>
        <w:lang w:val="en-US" w:eastAsia="en-US" w:bidi="ar-SA"/>
      </w:rPr>
    </w:lvl>
    <w:lvl w:ilvl="8" w:tplc="AD540860">
      <w:numFmt w:val="bullet"/>
      <w:lvlText w:val="•"/>
      <w:lvlJc w:val="left"/>
      <w:pPr>
        <w:ind w:left="-60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B0647E"/>
    <w:multiLevelType w:val="hybridMultilevel"/>
    <w:tmpl w:val="0CCEB73A"/>
    <w:lvl w:ilvl="0" w:tplc="B81205BC">
      <w:start w:val="1"/>
      <w:numFmt w:val="lowerLetter"/>
      <w:lvlText w:val="%1)"/>
      <w:lvlJc w:val="left"/>
      <w:pPr>
        <w:ind w:left="360" w:hanging="360"/>
      </w:pPr>
      <w:rPr>
        <w:rFonts w:ascii="Verdana" w:eastAsia="Verdana" w:hAnsi="Verdana" w:cs="Verdana" w:hint="default"/>
        <w:w w:val="96"/>
        <w:sz w:val="17"/>
        <w:szCs w:val="17"/>
        <w:lang w:val="en-US" w:eastAsia="en-US" w:bidi="ar-SA"/>
      </w:rPr>
    </w:lvl>
    <w:lvl w:ilvl="1" w:tplc="4F668132">
      <w:numFmt w:val="bullet"/>
      <w:lvlText w:val="•"/>
      <w:lvlJc w:val="left"/>
      <w:pPr>
        <w:ind w:left="1023" w:hanging="360"/>
      </w:pPr>
      <w:rPr>
        <w:rFonts w:hint="default"/>
        <w:lang w:val="en-US" w:eastAsia="en-US" w:bidi="ar-SA"/>
      </w:rPr>
    </w:lvl>
    <w:lvl w:ilvl="2" w:tplc="F09639E0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3" w:tplc="A1B8B724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4" w:tplc="4F780B48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5" w:tplc="1410F924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6" w:tplc="941C7B60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7" w:tplc="7DBC145A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8" w:tplc="0BBC9E94">
      <w:numFmt w:val="bullet"/>
      <w:lvlText w:val="•"/>
      <w:lvlJc w:val="left"/>
      <w:pPr>
        <w:ind w:left="566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2187E78"/>
    <w:multiLevelType w:val="hybridMultilevel"/>
    <w:tmpl w:val="7876EAEC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3" w15:restartNumberingAfterBreak="0">
    <w:nsid w:val="12D53A45"/>
    <w:multiLevelType w:val="hybridMultilevel"/>
    <w:tmpl w:val="195E8E9A"/>
    <w:lvl w:ilvl="0" w:tplc="8C44A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0369"/>
    <w:multiLevelType w:val="hybridMultilevel"/>
    <w:tmpl w:val="E2B266F0"/>
    <w:lvl w:ilvl="0" w:tplc="BDB8B93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F19B6"/>
    <w:multiLevelType w:val="multilevel"/>
    <w:tmpl w:val="3ABE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F0C7E"/>
    <w:multiLevelType w:val="hybridMultilevel"/>
    <w:tmpl w:val="F168C7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531003"/>
    <w:multiLevelType w:val="hybridMultilevel"/>
    <w:tmpl w:val="0360E842"/>
    <w:lvl w:ilvl="0" w:tplc="A838FFA0">
      <w:start w:val="13"/>
      <w:numFmt w:val="upperLetter"/>
      <w:lvlText w:val="%1."/>
      <w:lvlJc w:val="left"/>
      <w:pPr>
        <w:ind w:left="460" w:hanging="360"/>
      </w:pPr>
      <w:rPr>
        <w:rFonts w:ascii="Tahoma" w:eastAsia="Tahoma" w:hAnsi="Tahoma" w:cs="Tahoma" w:hint="default"/>
        <w:b/>
        <w:bCs/>
        <w:color w:val="F79533"/>
        <w:w w:val="95"/>
        <w:sz w:val="22"/>
        <w:szCs w:val="22"/>
        <w:lang w:val="en-US" w:eastAsia="en-US" w:bidi="ar-SA"/>
      </w:rPr>
    </w:lvl>
    <w:lvl w:ilvl="1" w:tplc="45FC378A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2" w:tplc="0BFC4834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3" w:tplc="71A41D20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4" w:tplc="A75037EC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5" w:tplc="A5FC54A8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6" w:tplc="323CA266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7" w:tplc="8F285748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8" w:tplc="DB68E6D4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B1A3B85"/>
    <w:multiLevelType w:val="hybridMultilevel"/>
    <w:tmpl w:val="4340781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17EC5"/>
    <w:multiLevelType w:val="hybridMultilevel"/>
    <w:tmpl w:val="65DC3C7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A4B1E"/>
    <w:multiLevelType w:val="hybridMultilevel"/>
    <w:tmpl w:val="08FCFC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D3954"/>
    <w:multiLevelType w:val="hybridMultilevel"/>
    <w:tmpl w:val="FAD8B21C"/>
    <w:lvl w:ilvl="0" w:tplc="54A0F528">
      <w:numFmt w:val="bullet"/>
      <w:lvlText w:val=""/>
      <w:lvlJc w:val="left"/>
      <w:pPr>
        <w:ind w:left="460" w:hanging="360"/>
      </w:pPr>
      <w:rPr>
        <w:rFonts w:ascii="Wingdings" w:eastAsia="Wingdings" w:hAnsi="Wingdings" w:cs="Wingdings" w:hint="default"/>
        <w:color w:val="231F20"/>
        <w:w w:val="100"/>
        <w:sz w:val="17"/>
        <w:szCs w:val="17"/>
        <w:lang w:val="en-US" w:eastAsia="en-US" w:bidi="ar-SA"/>
      </w:rPr>
    </w:lvl>
    <w:lvl w:ilvl="1" w:tplc="BDB8B93E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2" w:tplc="0D9A4BF6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3" w:tplc="989C0DBC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4" w:tplc="35240194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5" w:tplc="E69A4550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6" w:tplc="A1F01F86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7" w:tplc="CF4657FA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8" w:tplc="84AEAC02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15D6802"/>
    <w:multiLevelType w:val="hybridMultilevel"/>
    <w:tmpl w:val="C284EC5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36A6E"/>
    <w:multiLevelType w:val="hybridMultilevel"/>
    <w:tmpl w:val="EA208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4E4C6F"/>
    <w:multiLevelType w:val="hybridMultilevel"/>
    <w:tmpl w:val="E6BA07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F4A6C"/>
    <w:multiLevelType w:val="multilevel"/>
    <w:tmpl w:val="4AAE7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773CF9"/>
    <w:multiLevelType w:val="hybridMultilevel"/>
    <w:tmpl w:val="B8B2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570B0"/>
    <w:multiLevelType w:val="hybridMultilevel"/>
    <w:tmpl w:val="BF12BD3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E2416"/>
    <w:multiLevelType w:val="hybridMultilevel"/>
    <w:tmpl w:val="E73CA6BC"/>
    <w:lvl w:ilvl="0" w:tplc="2EC80032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04A1A"/>
    <w:multiLevelType w:val="hybridMultilevel"/>
    <w:tmpl w:val="FB2423F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045A8"/>
    <w:multiLevelType w:val="hybridMultilevel"/>
    <w:tmpl w:val="638415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50A8A"/>
    <w:multiLevelType w:val="hybridMultilevel"/>
    <w:tmpl w:val="9F7E341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2" w15:restartNumberingAfterBreak="0">
    <w:nsid w:val="57E94AD8"/>
    <w:multiLevelType w:val="hybridMultilevel"/>
    <w:tmpl w:val="19C63C40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4779D"/>
    <w:multiLevelType w:val="hybridMultilevel"/>
    <w:tmpl w:val="2EF860C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59072D53"/>
    <w:multiLevelType w:val="hybridMultilevel"/>
    <w:tmpl w:val="2368A180"/>
    <w:lvl w:ilvl="0" w:tplc="BDB8B93E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25627"/>
    <w:multiLevelType w:val="hybridMultilevel"/>
    <w:tmpl w:val="BF1C3DCE"/>
    <w:lvl w:ilvl="0" w:tplc="835CCCF8">
      <w:start w:val="1"/>
      <w:numFmt w:val="lowerLetter"/>
      <w:lvlText w:val="%1)"/>
      <w:lvlJc w:val="left"/>
      <w:pPr>
        <w:ind w:left="460" w:hanging="360"/>
      </w:pPr>
      <w:rPr>
        <w:rFonts w:ascii="Verdana" w:eastAsia="Verdana" w:hAnsi="Verdana" w:cs="Verdana" w:hint="default"/>
        <w:w w:val="96"/>
        <w:sz w:val="17"/>
        <w:szCs w:val="17"/>
        <w:lang w:val="en-US" w:eastAsia="en-US" w:bidi="ar-SA"/>
      </w:rPr>
    </w:lvl>
    <w:lvl w:ilvl="1" w:tplc="F48683F6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2" w:tplc="D8A82384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3" w:tplc="E6EEE31A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4" w:tplc="17CEC1E8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5" w:tplc="87EC0D2E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6" w:tplc="EA4ABA54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7" w:tplc="C8D4F386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8" w:tplc="FD008920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9D9285D"/>
    <w:multiLevelType w:val="hybridMultilevel"/>
    <w:tmpl w:val="3F702FB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96B7C"/>
    <w:multiLevelType w:val="hybridMultilevel"/>
    <w:tmpl w:val="A71C888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7606F"/>
    <w:multiLevelType w:val="hybridMultilevel"/>
    <w:tmpl w:val="507E5EB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E6C20"/>
    <w:multiLevelType w:val="hybridMultilevel"/>
    <w:tmpl w:val="872E72E2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07D50"/>
    <w:multiLevelType w:val="hybridMultilevel"/>
    <w:tmpl w:val="75B411AE"/>
    <w:lvl w:ilvl="0" w:tplc="A58448C0">
      <w:numFmt w:val="bullet"/>
      <w:lvlText w:val=""/>
      <w:lvlJc w:val="left"/>
      <w:pPr>
        <w:ind w:left="460" w:hanging="360"/>
      </w:pPr>
      <w:rPr>
        <w:rFonts w:ascii="Wingdings" w:eastAsia="Wingdings" w:hAnsi="Wingdings" w:cs="Wingdings" w:hint="default"/>
        <w:color w:val="231F20"/>
        <w:w w:val="100"/>
        <w:sz w:val="17"/>
        <w:szCs w:val="17"/>
        <w:lang w:val="en-US" w:eastAsia="en-US" w:bidi="ar-SA"/>
      </w:rPr>
    </w:lvl>
    <w:lvl w:ilvl="1" w:tplc="5DE0D5EC">
      <w:numFmt w:val="bullet"/>
      <w:lvlText w:val="•"/>
      <w:lvlJc w:val="left"/>
      <w:pPr>
        <w:ind w:left="1123" w:hanging="360"/>
      </w:pPr>
      <w:rPr>
        <w:rFonts w:hint="default"/>
        <w:lang w:val="en-US" w:eastAsia="en-US" w:bidi="ar-SA"/>
      </w:rPr>
    </w:lvl>
    <w:lvl w:ilvl="2" w:tplc="64B62E1A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3" w:tplc="EE32AB58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4" w:tplc="DA2A2A98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5" w:tplc="7062F51A"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6" w:tplc="79D8D710"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7" w:tplc="3FC25C70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8" w:tplc="AC5CB60E">
      <w:numFmt w:val="bullet"/>
      <w:lvlText w:val="•"/>
      <w:lvlJc w:val="left"/>
      <w:pPr>
        <w:ind w:left="5767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95C4236"/>
    <w:multiLevelType w:val="hybridMultilevel"/>
    <w:tmpl w:val="A710BD14"/>
    <w:lvl w:ilvl="0" w:tplc="B9F43F1C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B6B3D"/>
    <w:multiLevelType w:val="hybridMultilevel"/>
    <w:tmpl w:val="859C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D028B"/>
    <w:multiLevelType w:val="hybridMultilevel"/>
    <w:tmpl w:val="1020EFF0"/>
    <w:lvl w:ilvl="0" w:tplc="2000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017D4"/>
    <w:multiLevelType w:val="hybridMultilevel"/>
    <w:tmpl w:val="E4FC22A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D2A60"/>
    <w:multiLevelType w:val="hybridMultilevel"/>
    <w:tmpl w:val="C0A6567A"/>
    <w:lvl w:ilvl="0" w:tplc="22324484">
      <w:start w:val="1"/>
      <w:numFmt w:val="decimal"/>
      <w:lvlText w:val="%1."/>
      <w:lvlJc w:val="left"/>
      <w:pPr>
        <w:ind w:left="460" w:hanging="360"/>
      </w:pPr>
      <w:rPr>
        <w:rFonts w:hint="default"/>
        <w:w w:val="60"/>
        <w:lang w:val="en-US" w:eastAsia="en-US" w:bidi="ar-SA"/>
      </w:rPr>
    </w:lvl>
    <w:lvl w:ilvl="1" w:tplc="E030453E">
      <w:numFmt w:val="bullet"/>
      <w:lvlText w:val="•"/>
      <w:lvlJc w:val="left"/>
      <w:pPr>
        <w:ind w:left="1131" w:hanging="360"/>
      </w:pPr>
      <w:rPr>
        <w:rFonts w:hint="default"/>
        <w:lang w:val="en-US" w:eastAsia="en-US" w:bidi="ar-SA"/>
      </w:rPr>
    </w:lvl>
    <w:lvl w:ilvl="2" w:tplc="A75029CC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3" w:tplc="D74862A8"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4" w:tplc="5EB49C32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5" w:tplc="D8749886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6" w:tplc="D6064212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7" w:tplc="1FDA720E">
      <w:numFmt w:val="bullet"/>
      <w:lvlText w:val="•"/>
      <w:lvlJc w:val="left"/>
      <w:pPr>
        <w:ind w:left="5159" w:hanging="360"/>
      </w:pPr>
      <w:rPr>
        <w:rFonts w:hint="default"/>
        <w:lang w:val="en-US" w:eastAsia="en-US" w:bidi="ar-SA"/>
      </w:rPr>
    </w:lvl>
    <w:lvl w:ilvl="8" w:tplc="1480E9FC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A97499F"/>
    <w:multiLevelType w:val="hybridMultilevel"/>
    <w:tmpl w:val="4836A794"/>
    <w:lvl w:ilvl="0" w:tplc="5C6E796C">
      <w:start w:val="1"/>
      <w:numFmt w:val="decimal"/>
      <w:lvlText w:val="%1."/>
      <w:lvlJc w:val="left"/>
      <w:pPr>
        <w:ind w:left="553" w:hanging="454"/>
      </w:pPr>
      <w:rPr>
        <w:rFonts w:ascii="Verdana" w:eastAsia="Verdana" w:hAnsi="Verdana" w:cs="Verdana" w:hint="default"/>
        <w:color w:val="231F20"/>
        <w:w w:val="60"/>
        <w:sz w:val="17"/>
        <w:szCs w:val="17"/>
        <w:lang w:val="en-US" w:eastAsia="en-US" w:bidi="ar-SA"/>
      </w:rPr>
    </w:lvl>
    <w:lvl w:ilvl="1" w:tplc="8A5EC404">
      <w:numFmt w:val="bullet"/>
      <w:lvlText w:val="•"/>
      <w:lvlJc w:val="left"/>
      <w:pPr>
        <w:ind w:left="1213" w:hanging="454"/>
      </w:pPr>
      <w:rPr>
        <w:rFonts w:hint="default"/>
        <w:lang w:val="en-US" w:eastAsia="en-US" w:bidi="ar-SA"/>
      </w:rPr>
    </w:lvl>
    <w:lvl w:ilvl="2" w:tplc="8AE606A2">
      <w:numFmt w:val="bullet"/>
      <w:lvlText w:val="•"/>
      <w:lvlJc w:val="left"/>
      <w:pPr>
        <w:ind w:left="1866" w:hanging="454"/>
      </w:pPr>
      <w:rPr>
        <w:rFonts w:hint="default"/>
        <w:lang w:val="en-US" w:eastAsia="en-US" w:bidi="ar-SA"/>
      </w:rPr>
    </w:lvl>
    <w:lvl w:ilvl="3" w:tplc="D006EB8E">
      <w:numFmt w:val="bullet"/>
      <w:lvlText w:val="•"/>
      <w:lvlJc w:val="left"/>
      <w:pPr>
        <w:ind w:left="2520" w:hanging="454"/>
      </w:pPr>
      <w:rPr>
        <w:rFonts w:hint="default"/>
        <w:lang w:val="en-US" w:eastAsia="en-US" w:bidi="ar-SA"/>
      </w:rPr>
    </w:lvl>
    <w:lvl w:ilvl="4" w:tplc="439C4804">
      <w:numFmt w:val="bullet"/>
      <w:lvlText w:val="•"/>
      <w:lvlJc w:val="left"/>
      <w:pPr>
        <w:ind w:left="3173" w:hanging="454"/>
      </w:pPr>
      <w:rPr>
        <w:rFonts w:hint="default"/>
        <w:lang w:val="en-US" w:eastAsia="en-US" w:bidi="ar-SA"/>
      </w:rPr>
    </w:lvl>
    <w:lvl w:ilvl="5" w:tplc="2CE83E8E">
      <w:numFmt w:val="bullet"/>
      <w:lvlText w:val="•"/>
      <w:lvlJc w:val="left"/>
      <w:pPr>
        <w:ind w:left="3827" w:hanging="454"/>
      </w:pPr>
      <w:rPr>
        <w:rFonts w:hint="default"/>
        <w:lang w:val="en-US" w:eastAsia="en-US" w:bidi="ar-SA"/>
      </w:rPr>
    </w:lvl>
    <w:lvl w:ilvl="6" w:tplc="1A1C095A">
      <w:numFmt w:val="bullet"/>
      <w:lvlText w:val="•"/>
      <w:lvlJc w:val="left"/>
      <w:pPr>
        <w:ind w:left="4480" w:hanging="454"/>
      </w:pPr>
      <w:rPr>
        <w:rFonts w:hint="default"/>
        <w:lang w:val="en-US" w:eastAsia="en-US" w:bidi="ar-SA"/>
      </w:rPr>
    </w:lvl>
    <w:lvl w:ilvl="7" w:tplc="36E08006">
      <w:numFmt w:val="bullet"/>
      <w:lvlText w:val="•"/>
      <w:lvlJc w:val="left"/>
      <w:pPr>
        <w:ind w:left="5134" w:hanging="454"/>
      </w:pPr>
      <w:rPr>
        <w:rFonts w:hint="default"/>
        <w:lang w:val="en-US" w:eastAsia="en-US" w:bidi="ar-SA"/>
      </w:rPr>
    </w:lvl>
    <w:lvl w:ilvl="8" w:tplc="E57ED1B6">
      <w:numFmt w:val="bullet"/>
      <w:lvlText w:val="•"/>
      <w:lvlJc w:val="left"/>
      <w:pPr>
        <w:ind w:left="5787" w:hanging="454"/>
      </w:pPr>
      <w:rPr>
        <w:rFonts w:hint="default"/>
        <w:lang w:val="en-US" w:eastAsia="en-US" w:bidi="ar-SA"/>
      </w:rPr>
    </w:lvl>
  </w:abstractNum>
  <w:abstractNum w:abstractNumId="37" w15:restartNumberingAfterBreak="0">
    <w:nsid w:val="7ACC3642"/>
    <w:multiLevelType w:val="hybridMultilevel"/>
    <w:tmpl w:val="B638F9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A4DD3"/>
    <w:multiLevelType w:val="multilevel"/>
    <w:tmpl w:val="3CE6C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F5F24CB"/>
    <w:multiLevelType w:val="hybridMultilevel"/>
    <w:tmpl w:val="6D4A15E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554010">
    <w:abstractNumId w:val="11"/>
  </w:num>
  <w:num w:numId="2" w16cid:durableId="778569468">
    <w:abstractNumId w:val="36"/>
  </w:num>
  <w:num w:numId="3" w16cid:durableId="1492018184">
    <w:abstractNumId w:val="0"/>
  </w:num>
  <w:num w:numId="4" w16cid:durableId="1827934090">
    <w:abstractNumId w:val="30"/>
  </w:num>
  <w:num w:numId="5" w16cid:durableId="1013343999">
    <w:abstractNumId w:val="7"/>
  </w:num>
  <w:num w:numId="6" w16cid:durableId="66733500">
    <w:abstractNumId w:val="1"/>
  </w:num>
  <w:num w:numId="7" w16cid:durableId="1648053654">
    <w:abstractNumId w:val="25"/>
  </w:num>
  <w:num w:numId="8" w16cid:durableId="885260730">
    <w:abstractNumId w:val="35"/>
  </w:num>
  <w:num w:numId="9" w16cid:durableId="1120759116">
    <w:abstractNumId w:val="38"/>
  </w:num>
  <w:num w:numId="10" w16cid:durableId="849490753">
    <w:abstractNumId w:val="21"/>
  </w:num>
  <w:num w:numId="11" w16cid:durableId="510071536">
    <w:abstractNumId w:val="3"/>
  </w:num>
  <w:num w:numId="12" w16cid:durableId="925841786">
    <w:abstractNumId w:val="13"/>
  </w:num>
  <w:num w:numId="13" w16cid:durableId="1390810583">
    <w:abstractNumId w:val="2"/>
  </w:num>
  <w:num w:numId="14" w16cid:durableId="1003509844">
    <w:abstractNumId w:val="23"/>
  </w:num>
  <w:num w:numId="15" w16cid:durableId="1504737909">
    <w:abstractNumId w:val="6"/>
  </w:num>
  <w:num w:numId="16" w16cid:durableId="627781646">
    <w:abstractNumId w:val="15"/>
  </w:num>
  <w:num w:numId="17" w16cid:durableId="1310475895">
    <w:abstractNumId w:val="16"/>
  </w:num>
  <w:num w:numId="18" w16cid:durableId="730806112">
    <w:abstractNumId w:val="34"/>
  </w:num>
  <w:num w:numId="19" w16cid:durableId="1076711687">
    <w:abstractNumId w:val="29"/>
  </w:num>
  <w:num w:numId="20" w16cid:durableId="1482697989">
    <w:abstractNumId w:val="22"/>
  </w:num>
  <w:num w:numId="21" w16cid:durableId="920144314">
    <w:abstractNumId w:val="12"/>
  </w:num>
  <w:num w:numId="22" w16cid:durableId="790975884">
    <w:abstractNumId w:val="26"/>
  </w:num>
  <w:num w:numId="23" w16cid:durableId="438529007">
    <w:abstractNumId w:val="19"/>
  </w:num>
  <w:num w:numId="24" w16cid:durableId="880635632">
    <w:abstractNumId w:val="8"/>
  </w:num>
  <w:num w:numId="25" w16cid:durableId="1320428005">
    <w:abstractNumId w:val="9"/>
  </w:num>
  <w:num w:numId="26" w16cid:durableId="12077174">
    <w:abstractNumId w:val="27"/>
  </w:num>
  <w:num w:numId="27" w16cid:durableId="381517153">
    <w:abstractNumId w:val="14"/>
  </w:num>
  <w:num w:numId="28" w16cid:durableId="1909801262">
    <w:abstractNumId w:val="4"/>
  </w:num>
  <w:num w:numId="29" w16cid:durableId="90012207">
    <w:abstractNumId w:val="24"/>
  </w:num>
  <w:num w:numId="30" w16cid:durableId="1990554120">
    <w:abstractNumId w:val="33"/>
  </w:num>
  <w:num w:numId="31" w16cid:durableId="179438169">
    <w:abstractNumId w:val="37"/>
  </w:num>
  <w:num w:numId="32" w16cid:durableId="1539706780">
    <w:abstractNumId w:val="39"/>
  </w:num>
  <w:num w:numId="33" w16cid:durableId="1202404064">
    <w:abstractNumId w:val="17"/>
  </w:num>
  <w:num w:numId="34" w16cid:durableId="403142166">
    <w:abstractNumId w:val="10"/>
  </w:num>
  <w:num w:numId="35" w16cid:durableId="1561593269">
    <w:abstractNumId w:val="28"/>
  </w:num>
  <w:num w:numId="36" w16cid:durableId="1802649144">
    <w:abstractNumId w:val="20"/>
  </w:num>
  <w:num w:numId="37" w16cid:durableId="16667874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41627950">
    <w:abstractNumId w:val="32"/>
  </w:num>
  <w:num w:numId="39" w16cid:durableId="801118096">
    <w:abstractNumId w:val="5"/>
  </w:num>
  <w:num w:numId="40" w16cid:durableId="401488841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ssan kaliati">
    <w15:presenceInfo w15:providerId="Windows Live" w15:userId="217e7bbc7d0201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F7"/>
    <w:rsid w:val="00022E51"/>
    <w:rsid w:val="00056C92"/>
    <w:rsid w:val="000B1AE8"/>
    <w:rsid w:val="001074F1"/>
    <w:rsid w:val="0012285B"/>
    <w:rsid w:val="00132A58"/>
    <w:rsid w:val="00145845"/>
    <w:rsid w:val="0015414C"/>
    <w:rsid w:val="0015607E"/>
    <w:rsid w:val="00160213"/>
    <w:rsid w:val="00197B0B"/>
    <w:rsid w:val="001E1659"/>
    <w:rsid w:val="001F2FB3"/>
    <w:rsid w:val="002073A2"/>
    <w:rsid w:val="0021450D"/>
    <w:rsid w:val="0022578C"/>
    <w:rsid w:val="00252029"/>
    <w:rsid w:val="002E6588"/>
    <w:rsid w:val="00300DB9"/>
    <w:rsid w:val="00340007"/>
    <w:rsid w:val="00354ECD"/>
    <w:rsid w:val="00355895"/>
    <w:rsid w:val="0036126C"/>
    <w:rsid w:val="003D7138"/>
    <w:rsid w:val="003F0C45"/>
    <w:rsid w:val="003F6DBA"/>
    <w:rsid w:val="004014EB"/>
    <w:rsid w:val="004261CD"/>
    <w:rsid w:val="00427129"/>
    <w:rsid w:val="0043549B"/>
    <w:rsid w:val="00452C99"/>
    <w:rsid w:val="004946F1"/>
    <w:rsid w:val="004C741A"/>
    <w:rsid w:val="004D0C46"/>
    <w:rsid w:val="004D0F18"/>
    <w:rsid w:val="004F5278"/>
    <w:rsid w:val="005166A3"/>
    <w:rsid w:val="005418DE"/>
    <w:rsid w:val="00554F0B"/>
    <w:rsid w:val="005575D0"/>
    <w:rsid w:val="00563211"/>
    <w:rsid w:val="00572FFF"/>
    <w:rsid w:val="00594028"/>
    <w:rsid w:val="005977D8"/>
    <w:rsid w:val="005B16F2"/>
    <w:rsid w:val="005B6F9D"/>
    <w:rsid w:val="005E36B4"/>
    <w:rsid w:val="00631884"/>
    <w:rsid w:val="006347A4"/>
    <w:rsid w:val="00666654"/>
    <w:rsid w:val="006D1193"/>
    <w:rsid w:val="006F1421"/>
    <w:rsid w:val="006F4B9B"/>
    <w:rsid w:val="007242EE"/>
    <w:rsid w:val="00754DD6"/>
    <w:rsid w:val="00757A73"/>
    <w:rsid w:val="00763469"/>
    <w:rsid w:val="00770875"/>
    <w:rsid w:val="00796270"/>
    <w:rsid w:val="007B3DB3"/>
    <w:rsid w:val="008136BE"/>
    <w:rsid w:val="0085195B"/>
    <w:rsid w:val="00863F0A"/>
    <w:rsid w:val="00872D5A"/>
    <w:rsid w:val="008A2842"/>
    <w:rsid w:val="00907423"/>
    <w:rsid w:val="00994600"/>
    <w:rsid w:val="009B0B5A"/>
    <w:rsid w:val="009B1A22"/>
    <w:rsid w:val="009B6581"/>
    <w:rsid w:val="009C17BA"/>
    <w:rsid w:val="009D1CAF"/>
    <w:rsid w:val="009E3FFD"/>
    <w:rsid w:val="00A1760E"/>
    <w:rsid w:val="00AC3167"/>
    <w:rsid w:val="00AD7079"/>
    <w:rsid w:val="00AE4BF3"/>
    <w:rsid w:val="00B10256"/>
    <w:rsid w:val="00B2036D"/>
    <w:rsid w:val="00B2587C"/>
    <w:rsid w:val="00B25C4D"/>
    <w:rsid w:val="00B34B81"/>
    <w:rsid w:val="00B34C19"/>
    <w:rsid w:val="00B424F7"/>
    <w:rsid w:val="00B6675A"/>
    <w:rsid w:val="00B66FFC"/>
    <w:rsid w:val="00B96927"/>
    <w:rsid w:val="00BA34DB"/>
    <w:rsid w:val="00BC4C8F"/>
    <w:rsid w:val="00BD436F"/>
    <w:rsid w:val="00BE3408"/>
    <w:rsid w:val="00BF69BC"/>
    <w:rsid w:val="00C14298"/>
    <w:rsid w:val="00C54007"/>
    <w:rsid w:val="00C771B5"/>
    <w:rsid w:val="00C93CD2"/>
    <w:rsid w:val="00CA5B2E"/>
    <w:rsid w:val="00CE4BD2"/>
    <w:rsid w:val="00CF5DB7"/>
    <w:rsid w:val="00D11689"/>
    <w:rsid w:val="00D37C55"/>
    <w:rsid w:val="00D7061E"/>
    <w:rsid w:val="00DB4B58"/>
    <w:rsid w:val="00DB665C"/>
    <w:rsid w:val="00DC4FF5"/>
    <w:rsid w:val="00DE3E97"/>
    <w:rsid w:val="00DE751B"/>
    <w:rsid w:val="00E05882"/>
    <w:rsid w:val="00E34083"/>
    <w:rsid w:val="00EA1FF7"/>
    <w:rsid w:val="00EB5CA3"/>
    <w:rsid w:val="00EC252F"/>
    <w:rsid w:val="00ED1BD1"/>
    <w:rsid w:val="00EE6791"/>
    <w:rsid w:val="00F366B0"/>
    <w:rsid w:val="00F43595"/>
    <w:rsid w:val="00F57CE5"/>
    <w:rsid w:val="00F63300"/>
    <w:rsid w:val="00F73F9C"/>
    <w:rsid w:val="00FB58B4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2B18F7"/>
  <w15:docId w15:val="{44F245CC-E8F4-44B1-91F8-6A7F1D21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4F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424F7"/>
    <w:pPr>
      <w:widowControl w:val="0"/>
      <w:autoSpaceDE w:val="0"/>
      <w:autoSpaceDN w:val="0"/>
      <w:ind w:left="460" w:hanging="360"/>
      <w:outlineLvl w:val="0"/>
    </w:pPr>
    <w:rPr>
      <w:rFonts w:ascii="Tahoma" w:eastAsia="Tahoma" w:hAnsi="Tahoma" w:cs="Tahoma"/>
      <w:b/>
      <w:bCs/>
      <w:sz w:val="22"/>
      <w:szCs w:val="22"/>
    </w:rPr>
  </w:style>
  <w:style w:type="paragraph" w:styleId="Heading2">
    <w:name w:val="heading 2"/>
    <w:basedOn w:val="Normal"/>
    <w:link w:val="Heading2Char"/>
    <w:uiPriority w:val="9"/>
    <w:unhideWhenUsed/>
    <w:qFormat/>
    <w:rsid w:val="00B424F7"/>
    <w:pPr>
      <w:widowControl w:val="0"/>
      <w:autoSpaceDE w:val="0"/>
      <w:autoSpaceDN w:val="0"/>
      <w:ind w:left="100"/>
      <w:outlineLvl w:val="1"/>
    </w:pPr>
    <w:rPr>
      <w:rFonts w:ascii="Tahoma" w:eastAsia="Tahoma" w:hAnsi="Tahoma" w:cs="Tahoma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4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24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4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4F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24F7"/>
    <w:rPr>
      <w:rFonts w:ascii="Tahoma" w:eastAsia="Tahoma" w:hAnsi="Tahoma" w:cs="Tahoma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424F7"/>
    <w:rPr>
      <w:rFonts w:ascii="Tahoma" w:eastAsia="Tahoma" w:hAnsi="Tahoma" w:cs="Tahoma"/>
      <w:b/>
      <w:bCs/>
      <w:sz w:val="17"/>
      <w:szCs w:val="17"/>
    </w:rPr>
  </w:style>
  <w:style w:type="paragraph" w:styleId="BodyText">
    <w:name w:val="Body Text"/>
    <w:basedOn w:val="Normal"/>
    <w:link w:val="BodyTextChar"/>
    <w:uiPriority w:val="1"/>
    <w:qFormat/>
    <w:rsid w:val="00B424F7"/>
    <w:pPr>
      <w:widowControl w:val="0"/>
      <w:autoSpaceDE w:val="0"/>
      <w:autoSpaceDN w:val="0"/>
      <w:ind w:left="100"/>
    </w:pPr>
    <w:rPr>
      <w:rFonts w:ascii="Verdana" w:eastAsia="Verdana" w:hAnsi="Verdana" w:cs="Verdana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424F7"/>
    <w:rPr>
      <w:rFonts w:ascii="Verdana" w:eastAsia="Verdana" w:hAnsi="Verdana" w:cs="Verdana"/>
      <w:sz w:val="17"/>
      <w:szCs w:val="17"/>
    </w:rPr>
  </w:style>
  <w:style w:type="paragraph" w:styleId="ListParagraph">
    <w:name w:val="List Paragraph"/>
    <w:basedOn w:val="Normal"/>
    <w:uiPriority w:val="1"/>
    <w:qFormat/>
    <w:rsid w:val="00B424F7"/>
    <w:pPr>
      <w:widowControl w:val="0"/>
      <w:autoSpaceDE w:val="0"/>
      <w:autoSpaceDN w:val="0"/>
      <w:spacing w:line="190" w:lineRule="exact"/>
      <w:ind w:left="460" w:hanging="360"/>
    </w:pPr>
    <w:rPr>
      <w:rFonts w:ascii="Verdana" w:eastAsia="Verdana" w:hAnsi="Verdana" w:cs="Verdan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424F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24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B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0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0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0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007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B58B4"/>
  </w:style>
  <w:style w:type="paragraph" w:styleId="NormalWeb">
    <w:name w:val="Normal (Web)"/>
    <w:basedOn w:val="Normal"/>
    <w:uiPriority w:val="99"/>
    <w:semiHidden/>
    <w:unhideWhenUsed/>
    <w:rsid w:val="00FB58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52C99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cruitment@kuhes.ac.m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2025-02-27T14:17:00Z</dcterms:created>
  <dcterms:modified xsi:type="dcterms:W3CDTF">2025-02-27T14:17:00Z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85276f77a843fafd16517cad4dfc6c56f7f03b570369f83f92cc4238ae36a2f1</vt:lpwstr>
  </property>
</Properties>
</file>